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638CA66E" w14:textId="51981AA9" w:rsidR="00642EFE" w:rsidRPr="00E30E7B" w:rsidRDefault="00196E32" w:rsidP="008C5BA9">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5F739759"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C0700E">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proofErr w:type="spellStart"/>
      <w:r w:rsidR="00C0700E">
        <w:rPr>
          <w:rFonts w:ascii="Sylfaen" w:hAnsi="Sylfaen" w:cs="Arial"/>
          <w:i w:val="0"/>
          <w:lang w:val="en-US"/>
        </w:rPr>
        <w:t>մարտի</w:t>
      </w:r>
      <w:proofErr w:type="spellEnd"/>
      <w:r w:rsidR="003C53D4" w:rsidRPr="00E30E7B">
        <w:rPr>
          <w:rFonts w:ascii="Sylfaen" w:hAnsi="Sylfaen"/>
          <w:i w:val="0"/>
          <w:lang w:val="af-ZA"/>
        </w:rPr>
        <w:t>»</w:t>
      </w:r>
      <w:r w:rsidR="001427F6">
        <w:rPr>
          <w:rFonts w:ascii="Sylfaen" w:hAnsi="Sylfaen"/>
          <w:i w:val="0"/>
          <w:lang w:val="af-ZA"/>
        </w:rPr>
        <w:t xml:space="preserve"> </w:t>
      </w:r>
      <w:r w:rsidR="00295620">
        <w:rPr>
          <w:rFonts w:ascii="Sylfaen" w:hAnsi="Sylfaen"/>
          <w:i w:val="0"/>
          <w:lang w:val="af-ZA"/>
        </w:rPr>
        <w:t>13</w:t>
      </w:r>
      <w:r w:rsidR="004608C1">
        <w:rPr>
          <w:rFonts w:ascii="Sylfaen" w:hAnsi="Sylfaen"/>
          <w:i w:val="0"/>
          <w:lang w:val="af-ZA"/>
        </w:rPr>
        <w:t xml:space="preserve"> </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4DD4B5E9"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57C9">
        <w:rPr>
          <w:rFonts w:ascii="Sylfaen" w:hAnsi="Sylfaen"/>
          <w:i w:val="0"/>
          <w:lang w:val="af-ZA"/>
        </w:rPr>
        <w:t>2</w:t>
      </w:r>
      <w:r w:rsidR="001A510E">
        <w:rPr>
          <w:rFonts w:ascii="Sylfaen" w:hAnsi="Sylfaen"/>
          <w:i w:val="0"/>
          <w:lang w:val="af-ZA"/>
        </w:rPr>
        <w:t>6</w:t>
      </w:r>
      <w:r w:rsidR="00863458">
        <w:rPr>
          <w:rFonts w:ascii="Sylfaen" w:hAnsi="Sylfaen"/>
          <w:i w:val="0"/>
          <w:lang w:val="af-ZA"/>
        </w:rPr>
        <w:t>/</w:t>
      </w:r>
      <w:r w:rsidR="00C0700E">
        <w:rPr>
          <w:rFonts w:ascii="Sylfaen" w:hAnsi="Sylfaen"/>
          <w:i w:val="0"/>
          <w:lang w:val="af-ZA"/>
        </w:rPr>
        <w:t>2</w:t>
      </w:r>
      <w:r w:rsidR="00295620">
        <w:rPr>
          <w:rFonts w:ascii="Sylfaen" w:hAnsi="Sylfaen"/>
          <w:i w:val="0"/>
          <w:lang w:val="af-ZA"/>
        </w:rPr>
        <w:t>5</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7A78850E" w:rsidR="006265F4" w:rsidRPr="00F628F1" w:rsidRDefault="00A20B69" w:rsidP="006265F4">
      <w:pPr>
        <w:pStyle w:val="a3"/>
        <w:spacing w:line="240" w:lineRule="auto"/>
        <w:ind w:firstLine="0"/>
        <w:rPr>
          <w:rFonts w:ascii="Sylfaen" w:hAnsi="Sylfaen" w:cs="Arial"/>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587A8D" w:rsidRPr="00587A8D">
        <w:rPr>
          <w:rFonts w:ascii="Sylfaen" w:hAnsi="Sylfaen" w:cs="Arial"/>
          <w:i w:val="0"/>
          <w:lang w:val="af-ZA"/>
        </w:rPr>
        <w:t>Աբովյանի համայնքային կոմունալ տնտեսություն» ՀՈԱԿ-ի</w:t>
      </w:r>
      <w:r w:rsidR="00E8101A">
        <w:rPr>
          <w:rFonts w:ascii="Sylfaen" w:hAnsi="Sylfaen" w:cs="Arial"/>
          <w:i w:val="0"/>
          <w:lang w:val="af-ZA"/>
        </w:rPr>
        <w:t xml:space="preserve"> </w:t>
      </w:r>
      <w:r w:rsidR="0049613B">
        <w:rPr>
          <w:rFonts w:ascii="Sylfaen" w:hAnsi="Sylfaen" w:cs="Arial"/>
          <w:i w:val="0"/>
          <w:lang w:val="af-ZA"/>
        </w:rPr>
        <w:t>Հ</w:t>
      </w:r>
      <w:r w:rsidR="00295620" w:rsidRPr="00295620">
        <w:rPr>
          <w:rFonts w:ascii="Sylfaen" w:hAnsi="Sylfaen" w:cs="Arial"/>
          <w:i w:val="0"/>
          <w:lang w:val="af-ZA"/>
        </w:rPr>
        <w:t>յունդայի տուքսոն</w:t>
      </w:r>
      <w:r w:rsidR="00295620">
        <w:rPr>
          <w:rFonts w:ascii="Sylfaen" w:hAnsi="Sylfaen" w:cs="Arial"/>
          <w:i w:val="0"/>
          <w:lang w:val="af-ZA"/>
        </w:rPr>
        <w:t xml:space="preserve"> </w:t>
      </w:r>
      <w:r w:rsidR="001D1BE3">
        <w:rPr>
          <w:rFonts w:ascii="Sylfaen" w:hAnsi="Sylfaen" w:cs="Arial"/>
          <w:i w:val="0"/>
          <w:lang w:val="af-ZA"/>
        </w:rPr>
        <w:t xml:space="preserve">մակնիշի </w:t>
      </w:r>
      <w:r w:rsidR="0049613B">
        <w:rPr>
          <w:rFonts w:ascii="Sylfaen" w:hAnsi="Sylfaen" w:cs="Arial"/>
          <w:i w:val="0"/>
          <w:lang w:val="af-ZA"/>
        </w:rPr>
        <w:t xml:space="preserve">ավտոմեքենայի </w:t>
      </w:r>
      <w:r w:rsidR="001D1BE3">
        <w:rPr>
          <w:rFonts w:ascii="Sylfaen" w:hAnsi="Sylfaen" w:cs="Arial"/>
          <w:i w:val="0"/>
          <w:lang w:val="af-ZA"/>
        </w:rPr>
        <w:t>պահեստամասերի</w:t>
      </w:r>
      <w:r w:rsidR="00587A8D">
        <w:rPr>
          <w:rFonts w:ascii="Sylfaen" w:hAnsi="Sylfaen" w:cs="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27EADE90"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1A510E" w:rsidRPr="00A65FFF">
        <w:rPr>
          <w:rFonts w:ascii="Sylfaen" w:hAnsi="Sylfaen" w:cs="Arial"/>
          <w:i w:val="0"/>
          <w:u w:val="single"/>
          <w:lang w:val="hy-AM"/>
        </w:rPr>
        <w:t>15</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35214F32"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C0700E">
        <w:rPr>
          <w:rFonts w:ascii="Sylfaen" w:hAnsi="Sylfaen"/>
          <w:i w:val="0"/>
          <w:lang w:val="af-ZA"/>
        </w:rPr>
        <w:t>6</w:t>
      </w:r>
      <w:r w:rsidRPr="00E30E7B">
        <w:rPr>
          <w:rFonts w:ascii="Sylfaen" w:hAnsi="Sylfaen"/>
          <w:i w:val="0"/>
          <w:lang w:val="af-ZA"/>
        </w:rPr>
        <w:t>» «</w:t>
      </w:r>
      <w:r w:rsidR="00C0700E">
        <w:rPr>
          <w:rFonts w:ascii="Sylfaen" w:hAnsi="Sylfaen" w:cs="Arial"/>
          <w:i w:val="0"/>
          <w:lang w:val="af-ZA"/>
        </w:rPr>
        <w:t>մարտի</w:t>
      </w:r>
      <w:r w:rsidRPr="00E30E7B">
        <w:rPr>
          <w:rFonts w:ascii="Sylfaen" w:hAnsi="Sylfaen"/>
          <w:i w:val="0"/>
          <w:lang w:val="af-ZA"/>
        </w:rPr>
        <w:t>» «</w:t>
      </w:r>
      <w:r w:rsidR="00F628F1">
        <w:rPr>
          <w:rFonts w:ascii="Sylfaen" w:hAnsi="Sylfaen"/>
          <w:i w:val="0"/>
          <w:lang w:val="af-ZA"/>
        </w:rPr>
        <w:t>20</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1A510E" w:rsidRPr="00A65FFF">
        <w:rPr>
          <w:rFonts w:ascii="Sylfaen" w:hAnsi="Sylfaen" w:cs="Arial"/>
          <w:i w:val="0"/>
          <w:lang w:val="hy-AM"/>
        </w:rPr>
        <w:t>15</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Pr="00E30E7B" w:rsidRDefault="00037DDE"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lastRenderedPageBreak/>
        <w:t xml:space="preserve">                                                                                                                                                                             </w:t>
      </w:r>
      <w:proofErr w:type="spellStart"/>
      <w:r w:rsidR="00096865" w:rsidRPr="00E30E7B">
        <w:rPr>
          <w:rFonts w:ascii="Sylfaen" w:hAnsi="Sylfaen" w:cs="Arial"/>
          <w:i/>
          <w:sz w:val="20"/>
          <w:szCs w:val="20"/>
        </w:rPr>
        <w:t>Հաստատված</w:t>
      </w:r>
      <w:proofErr w:type="spellEnd"/>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3309D8EB"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1A510E">
        <w:rPr>
          <w:rFonts w:ascii="Sylfaen" w:hAnsi="Sylfaen" w:cs="Sylfaen"/>
          <w:i/>
          <w:sz w:val="20"/>
          <w:szCs w:val="20"/>
          <w:u w:val="single"/>
          <w:lang w:val="af-ZA"/>
        </w:rPr>
        <w:t>26</w:t>
      </w:r>
      <w:r w:rsidR="00863458">
        <w:rPr>
          <w:rFonts w:ascii="Sylfaen" w:hAnsi="Sylfaen" w:cs="Sylfaen"/>
          <w:i/>
          <w:sz w:val="20"/>
          <w:szCs w:val="20"/>
          <w:u w:val="single"/>
          <w:lang w:val="af-ZA"/>
        </w:rPr>
        <w:t>/</w:t>
      </w:r>
      <w:r w:rsidR="00C0700E">
        <w:rPr>
          <w:rFonts w:ascii="Sylfaen" w:hAnsi="Sylfaen" w:cs="Sylfaen"/>
          <w:i/>
          <w:sz w:val="20"/>
          <w:szCs w:val="20"/>
          <w:u w:val="single"/>
          <w:lang w:val="af-ZA"/>
        </w:rPr>
        <w:t>2</w:t>
      </w:r>
      <w:r w:rsidR="00F628F1">
        <w:rPr>
          <w:rFonts w:ascii="Sylfaen" w:hAnsi="Sylfaen" w:cs="Sylfaen"/>
          <w:i/>
          <w:sz w:val="20"/>
          <w:szCs w:val="20"/>
          <w:u w:val="single"/>
          <w:lang w:val="af-ZA"/>
        </w:rPr>
        <w:t>5</w:t>
      </w:r>
      <w:r w:rsidR="00EE326C">
        <w:rPr>
          <w:rFonts w:ascii="Sylfaen" w:hAnsi="Sylfaen" w:cs="Sylfaen"/>
          <w:i/>
          <w:sz w:val="20"/>
          <w:szCs w:val="20"/>
          <w:u w:val="single"/>
          <w:lang w:val="af-ZA"/>
        </w:rPr>
        <w:t xml:space="preserve"> </w:t>
      </w:r>
      <w:proofErr w:type="spellStart"/>
      <w:r w:rsidR="00096865" w:rsidRPr="00E30E7B">
        <w:rPr>
          <w:rFonts w:ascii="Sylfaen" w:hAnsi="Sylfaen" w:cs="Arial"/>
          <w:i/>
          <w:sz w:val="20"/>
          <w:szCs w:val="20"/>
        </w:rPr>
        <w:t>ծածկագրով</w:t>
      </w:r>
      <w:proofErr w:type="spellEnd"/>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proofErr w:type="spellStart"/>
      <w:r w:rsidR="00096865" w:rsidRPr="00E30E7B">
        <w:rPr>
          <w:rFonts w:ascii="Sylfaen" w:hAnsi="Sylfaen" w:cs="Arial"/>
          <w:i/>
          <w:sz w:val="20"/>
          <w:szCs w:val="20"/>
        </w:rPr>
        <w:t>հանձնաժողովի</w:t>
      </w:r>
      <w:proofErr w:type="spellEnd"/>
    </w:p>
    <w:p w14:paraId="7996A5EA" w14:textId="133646D7"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C0700E">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C0700E">
        <w:rPr>
          <w:rFonts w:ascii="Sylfaen" w:hAnsi="Sylfaen" w:cs="Times Armenian"/>
          <w:i/>
          <w:sz w:val="20"/>
          <w:szCs w:val="20"/>
          <w:lang w:val="af-ZA"/>
        </w:rPr>
        <w:t xml:space="preserve">Մարտի </w:t>
      </w:r>
      <w:r w:rsidR="00F628F1">
        <w:rPr>
          <w:rFonts w:ascii="Sylfaen" w:hAnsi="Sylfaen" w:cs="Times Armenian"/>
          <w:i/>
          <w:sz w:val="20"/>
          <w:szCs w:val="20"/>
          <w:lang w:val="af-ZA"/>
        </w:rPr>
        <w:t>13</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proofErr w:type="spellStart"/>
      <w:r w:rsidR="00096865" w:rsidRPr="00E30E7B">
        <w:rPr>
          <w:rFonts w:ascii="Sylfaen" w:hAnsi="Sylfaen" w:cs="Arial"/>
          <w:i/>
          <w:sz w:val="20"/>
          <w:szCs w:val="20"/>
        </w:rPr>
        <w:t>որոշմամբ</w:t>
      </w:r>
      <w:proofErr w:type="spellEnd"/>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32E863AC" w14:textId="0699C722" w:rsidR="001D1BE3" w:rsidRPr="00C0700E" w:rsidRDefault="0049613B" w:rsidP="003F3B5F">
      <w:pPr>
        <w:pStyle w:val="aa"/>
        <w:ind w:right="-7" w:firstLine="567"/>
        <w:jc w:val="center"/>
        <w:rPr>
          <w:rFonts w:ascii="Sylfaen" w:hAnsi="Sylfaen" w:cs="Arial"/>
          <w:b/>
          <w:bCs/>
          <w:lang w:val="af-ZA"/>
        </w:rPr>
      </w:pPr>
      <w:r>
        <w:rPr>
          <w:rFonts w:ascii="Sylfaen" w:hAnsi="Sylfaen" w:cs="Arial"/>
          <w:i/>
          <w:lang w:val="af-ZA"/>
        </w:rPr>
        <w:t>Հ</w:t>
      </w:r>
      <w:r w:rsidRPr="00295620">
        <w:rPr>
          <w:rFonts w:ascii="Sylfaen" w:hAnsi="Sylfaen" w:cs="Arial"/>
          <w:lang w:val="af-ZA"/>
        </w:rPr>
        <w:t>յունդայի տուքսոն</w:t>
      </w:r>
      <w:r>
        <w:rPr>
          <w:rFonts w:ascii="Sylfaen" w:hAnsi="Sylfaen" w:cs="Arial"/>
          <w:i/>
          <w:lang w:val="af-ZA"/>
        </w:rPr>
        <w:t xml:space="preserve"> </w:t>
      </w:r>
      <w:r>
        <w:rPr>
          <w:rFonts w:ascii="Sylfaen" w:hAnsi="Sylfaen" w:cs="Arial"/>
          <w:lang w:val="af-ZA"/>
        </w:rPr>
        <w:t xml:space="preserve">մակնիշի </w:t>
      </w:r>
      <w:r>
        <w:rPr>
          <w:rFonts w:ascii="Sylfaen" w:hAnsi="Sylfaen" w:cs="Arial"/>
          <w:i/>
          <w:lang w:val="af-ZA"/>
        </w:rPr>
        <w:t xml:space="preserve">ավտոմեքենայի </w:t>
      </w:r>
      <w:r w:rsidR="00C0700E" w:rsidRPr="00C0700E">
        <w:rPr>
          <w:rFonts w:ascii="Sylfaen" w:hAnsi="Sylfaen" w:cs="Arial"/>
          <w:b/>
          <w:bCs/>
          <w:lang w:val="af-ZA"/>
        </w:rPr>
        <w:t>պ</w:t>
      </w:r>
      <w:r w:rsidR="001D1BE3" w:rsidRPr="00C0700E">
        <w:rPr>
          <w:rFonts w:ascii="Sylfaen" w:hAnsi="Sylfaen" w:cs="Arial"/>
          <w:b/>
          <w:bCs/>
          <w:lang w:val="af-ZA"/>
        </w:rPr>
        <w:t>ահեստամասերի</w:t>
      </w:r>
    </w:p>
    <w:p w14:paraId="2D1DFCBE" w14:textId="7C3907AD"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proofErr w:type="spellStart"/>
      <w:r w:rsidR="00096865" w:rsidRPr="00E30E7B">
        <w:rPr>
          <w:rFonts w:ascii="Sylfaen" w:hAnsi="Sylfaen" w:cs="Arial"/>
          <w:i/>
          <w:sz w:val="22"/>
          <w:szCs w:val="22"/>
        </w:rPr>
        <w:lastRenderedPageBreak/>
        <w:t>Հարգելի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մասնակից</w:t>
      </w:r>
      <w:proofErr w:type="spellEnd"/>
      <w:r w:rsidR="00677658" w:rsidRPr="00E30E7B">
        <w:rPr>
          <w:rFonts w:ascii="Sylfaen" w:hAnsi="Sylfaen" w:cs="Sylfaen"/>
          <w:i/>
          <w:sz w:val="22"/>
          <w:szCs w:val="22"/>
          <w:lang w:val="af-ZA"/>
        </w:rPr>
        <w:t xml:space="preserve"> </w:t>
      </w:r>
      <w:proofErr w:type="spellStart"/>
      <w:r w:rsidR="00884204" w:rsidRPr="00E30E7B">
        <w:rPr>
          <w:rFonts w:ascii="Sylfaen" w:hAnsi="Sylfaen" w:cs="Arial"/>
          <w:i/>
          <w:sz w:val="22"/>
          <w:szCs w:val="22"/>
        </w:rPr>
        <w:t>ն</w:t>
      </w:r>
      <w:r w:rsidR="00096865" w:rsidRPr="00E30E7B">
        <w:rPr>
          <w:rFonts w:ascii="Sylfaen" w:hAnsi="Sylfaen" w:cs="Arial"/>
          <w:i/>
          <w:sz w:val="22"/>
          <w:szCs w:val="22"/>
        </w:rPr>
        <w:t>ախքան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կազմելը</w:t>
      </w:r>
      <w:proofErr w:type="spellEnd"/>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ներկայացնելը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խնդրում</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ենք</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մանրամասնորեն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ուսումնասիրել</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սույն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քանի</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որ</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հրավերին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չհամապատասխանող</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հայտերը</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ենթակա</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են</w:t>
      </w:r>
      <w:proofErr w:type="spellEnd"/>
      <w:r w:rsidR="00096865" w:rsidRPr="00E30E7B">
        <w:rPr>
          <w:rFonts w:ascii="Sylfaen" w:hAnsi="Sylfaen" w:cs="Times Armenian"/>
          <w:i/>
          <w:sz w:val="22"/>
          <w:szCs w:val="22"/>
          <w:lang w:val="af-ZA"/>
        </w:rPr>
        <w:t xml:space="preserve"> </w:t>
      </w:r>
      <w:proofErr w:type="spellStart"/>
      <w:r w:rsidR="00096865" w:rsidRPr="00E30E7B">
        <w:rPr>
          <w:rFonts w:ascii="Sylfaen" w:hAnsi="Sylfaen" w:cs="Arial"/>
          <w:i/>
          <w:sz w:val="22"/>
          <w:szCs w:val="22"/>
        </w:rPr>
        <w:t>մերժման</w:t>
      </w:r>
      <w:proofErr w:type="spellEnd"/>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proofErr w:type="spellStart"/>
      <w:r w:rsidRPr="00E30E7B">
        <w:rPr>
          <w:rFonts w:ascii="Sylfaen" w:hAnsi="Sylfaen" w:cs="Arial"/>
          <w:b/>
          <w:sz w:val="20"/>
          <w:szCs w:val="20"/>
        </w:rPr>
        <w:t>ԲՈՎԱՆԴԱԿՈւԹՅՈւՆ</w:t>
      </w:r>
      <w:proofErr w:type="spellEnd"/>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422C2C56" w14:textId="42AA48FE" w:rsidR="00C0700E" w:rsidRPr="00C0700E" w:rsidRDefault="0049613B" w:rsidP="00C0700E">
      <w:pPr>
        <w:pStyle w:val="aa"/>
        <w:ind w:right="-7" w:firstLine="567"/>
        <w:jc w:val="center"/>
        <w:rPr>
          <w:rFonts w:ascii="Sylfaen" w:hAnsi="Sylfaen" w:cs="Arial"/>
          <w:b/>
          <w:bCs/>
          <w:lang w:val="af-ZA"/>
        </w:rPr>
      </w:pPr>
      <w:r>
        <w:rPr>
          <w:rFonts w:ascii="Sylfaen" w:hAnsi="Sylfaen" w:cs="Arial"/>
          <w:i/>
          <w:lang w:val="af-ZA"/>
        </w:rPr>
        <w:t>Հ</w:t>
      </w:r>
      <w:r w:rsidRPr="00295620">
        <w:rPr>
          <w:rFonts w:ascii="Sylfaen" w:hAnsi="Sylfaen" w:cs="Arial"/>
          <w:lang w:val="af-ZA"/>
        </w:rPr>
        <w:t>յունդայի տուքսոն</w:t>
      </w:r>
      <w:r>
        <w:rPr>
          <w:rFonts w:ascii="Sylfaen" w:hAnsi="Sylfaen" w:cs="Arial"/>
          <w:i/>
          <w:lang w:val="af-ZA"/>
        </w:rPr>
        <w:t xml:space="preserve"> </w:t>
      </w:r>
      <w:r>
        <w:rPr>
          <w:rFonts w:ascii="Sylfaen" w:hAnsi="Sylfaen" w:cs="Arial"/>
          <w:lang w:val="af-ZA"/>
        </w:rPr>
        <w:t xml:space="preserve">մակնիշի </w:t>
      </w:r>
      <w:r>
        <w:rPr>
          <w:rFonts w:ascii="Sylfaen" w:hAnsi="Sylfaen" w:cs="Arial"/>
          <w:i/>
          <w:lang w:val="af-ZA"/>
        </w:rPr>
        <w:t xml:space="preserve">ավտոմեքենայի </w:t>
      </w:r>
      <w:r w:rsidR="00C0700E" w:rsidRPr="00C0700E">
        <w:rPr>
          <w:rFonts w:ascii="Sylfaen" w:hAnsi="Sylfaen" w:cs="Arial"/>
          <w:b/>
          <w:bCs/>
          <w:lang w:val="af-ZA"/>
        </w:rPr>
        <w:t>պահեստամասերի</w:t>
      </w:r>
    </w:p>
    <w:p w14:paraId="7DC8184A" w14:textId="6C7A7243"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sz w:val="20"/>
          <w:lang w:val="af-ZA"/>
        </w:rPr>
        <w:t xml:space="preserve"> </w:t>
      </w:r>
      <w:proofErr w:type="spellStart"/>
      <w:r w:rsidRPr="00E30E7B">
        <w:rPr>
          <w:rFonts w:ascii="Sylfaen" w:hAnsi="Sylfaen" w:cs="Arial"/>
          <w:sz w:val="20"/>
        </w:rPr>
        <w:t>բնութագիրը</w:t>
      </w:r>
      <w:proofErr w:type="spellEnd"/>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պահանջները</w:t>
      </w:r>
      <w:proofErr w:type="spellEnd"/>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proofErr w:type="spellStart"/>
      <w:r w:rsidR="000206DA" w:rsidRPr="00E30E7B">
        <w:rPr>
          <w:rFonts w:ascii="Sylfaen" w:hAnsi="Sylfaen" w:cs="Arial"/>
          <w:sz w:val="20"/>
        </w:rPr>
        <w:t>դրանց</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գնահատման</w:t>
      </w:r>
      <w:proofErr w:type="spellEnd"/>
      <w:r w:rsidR="000206DA" w:rsidRPr="00E30E7B">
        <w:rPr>
          <w:rFonts w:ascii="Sylfaen" w:hAnsi="Sylfaen" w:cs="Sylfaen"/>
          <w:sz w:val="20"/>
          <w:lang w:val="af-ZA"/>
        </w:rPr>
        <w:t xml:space="preserve"> </w:t>
      </w:r>
      <w:proofErr w:type="spellStart"/>
      <w:r w:rsidR="000206DA" w:rsidRPr="00E30E7B">
        <w:rPr>
          <w:rFonts w:ascii="Sylfaen" w:hAnsi="Sylfaen" w:cs="Arial"/>
          <w:sz w:val="20"/>
        </w:rPr>
        <w:t>կարգը</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proofErr w:type="spellStart"/>
      <w:r w:rsidRPr="00E30E7B">
        <w:rPr>
          <w:rFonts w:ascii="Sylfaen" w:hAnsi="Sylfaen" w:cs="Arial"/>
          <w:sz w:val="20"/>
        </w:rPr>
        <w:t>որակավորման</w:t>
      </w:r>
      <w:proofErr w:type="spellEnd"/>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proofErr w:type="spellStart"/>
      <w:r w:rsidRPr="00E30E7B">
        <w:rPr>
          <w:rFonts w:ascii="Sylfaen" w:hAnsi="Sylfaen" w:cs="Arial"/>
          <w:sz w:val="20"/>
        </w:rPr>
        <w:t>Հրավերի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պարզաբանումը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հրավերում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փոփոխություն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կատարելու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proofErr w:type="spellStart"/>
      <w:r w:rsidRPr="00E30E7B">
        <w:rPr>
          <w:rFonts w:ascii="Sylfaen" w:hAnsi="Sylfaen" w:cs="Arial"/>
          <w:sz w:val="20"/>
        </w:rPr>
        <w:t>Հայտի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գնային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առաջարկը</w:t>
      </w:r>
      <w:proofErr w:type="spellEnd"/>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proofErr w:type="spellStart"/>
      <w:r w:rsidR="00096865" w:rsidRPr="00E30E7B">
        <w:rPr>
          <w:rFonts w:ascii="Sylfaen" w:hAnsi="Sylfaen" w:cs="Arial"/>
          <w:sz w:val="20"/>
        </w:rPr>
        <w:t>Հայտի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գործողության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ժամկետը</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հայտերում</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փոփոխություն</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կատարելու</w:t>
      </w:r>
      <w:proofErr w:type="spellEnd"/>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դրանք</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հետ</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վերցնելու</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կարգը</w:t>
      </w:r>
      <w:proofErr w:type="spellEnd"/>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proofErr w:type="spellStart"/>
      <w:r w:rsidR="00AF7BE8" w:rsidRPr="00E30E7B">
        <w:rPr>
          <w:rFonts w:ascii="Sylfaen" w:hAnsi="Sylfaen" w:cs="Arial"/>
          <w:sz w:val="20"/>
        </w:rPr>
        <w:t>այտերի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բացումը</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գնահատումը</w:t>
      </w:r>
      <w:proofErr w:type="spellEnd"/>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proofErr w:type="spellStart"/>
      <w:r w:rsidR="00AF7BE8" w:rsidRPr="00E30E7B">
        <w:rPr>
          <w:rFonts w:ascii="Sylfaen" w:hAnsi="Sylfaen" w:cs="Arial"/>
          <w:sz w:val="20"/>
        </w:rPr>
        <w:t>արդյունքների</w:t>
      </w:r>
      <w:proofErr w:type="spellEnd"/>
      <w:r w:rsidR="00AF7BE8" w:rsidRPr="00E30E7B">
        <w:rPr>
          <w:rFonts w:ascii="Sylfaen" w:hAnsi="Sylfaen" w:cs="Sylfaen"/>
          <w:sz w:val="20"/>
          <w:lang w:val="af-ZA"/>
        </w:rPr>
        <w:t xml:space="preserve"> </w:t>
      </w:r>
      <w:proofErr w:type="spellStart"/>
      <w:r w:rsidR="00AF7BE8" w:rsidRPr="00E30E7B">
        <w:rPr>
          <w:rFonts w:ascii="Sylfaen" w:hAnsi="Sylfaen" w:cs="Arial"/>
          <w:sz w:val="20"/>
        </w:rPr>
        <w:t>ամփոփումը</w:t>
      </w:r>
      <w:proofErr w:type="spellEnd"/>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proofErr w:type="spellStart"/>
      <w:r w:rsidR="00096865" w:rsidRPr="00E30E7B">
        <w:rPr>
          <w:rFonts w:ascii="Sylfaen" w:hAnsi="Sylfaen" w:cs="Arial"/>
          <w:sz w:val="20"/>
        </w:rPr>
        <w:t>Պայմանագրի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կնքումը</w:t>
      </w:r>
      <w:proofErr w:type="spellEnd"/>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proofErr w:type="spellStart"/>
      <w:r w:rsidR="000206DA" w:rsidRPr="00E30E7B">
        <w:rPr>
          <w:rFonts w:ascii="Sylfaen" w:hAnsi="Sylfaen" w:cs="Arial"/>
          <w:sz w:val="20"/>
        </w:rPr>
        <w:t>պ</w:t>
      </w:r>
      <w:r w:rsidR="00096865" w:rsidRPr="00E30E7B">
        <w:rPr>
          <w:rFonts w:ascii="Sylfaen" w:hAnsi="Sylfaen" w:cs="Arial"/>
          <w:sz w:val="20"/>
        </w:rPr>
        <w:t>այմանագրի</w:t>
      </w:r>
      <w:proofErr w:type="spellEnd"/>
      <w:r w:rsidR="00096865" w:rsidRPr="00E30E7B">
        <w:rPr>
          <w:rFonts w:ascii="Sylfaen" w:hAnsi="Sylfaen" w:cs="Times Armenian"/>
          <w:sz w:val="20"/>
          <w:lang w:val="af-ZA"/>
        </w:rPr>
        <w:t xml:space="preserve"> </w:t>
      </w:r>
      <w:proofErr w:type="spellStart"/>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proofErr w:type="spellEnd"/>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proofErr w:type="spellStart"/>
      <w:r w:rsidRPr="00E30E7B">
        <w:rPr>
          <w:rFonts w:ascii="Sylfaen" w:hAnsi="Sylfaen" w:cs="Arial"/>
          <w:sz w:val="20"/>
        </w:rPr>
        <w:t>Ընթացակարգը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չկայացած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հայտարարելը</w:t>
      </w:r>
      <w:proofErr w:type="spellEnd"/>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գործողությունները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կամ</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ընդունված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որոշումները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բողոքարկելու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մասնակցի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կարգը</w:t>
      </w:r>
      <w:proofErr w:type="spellEnd"/>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proofErr w:type="spellStart"/>
      <w:r w:rsidRPr="00E30E7B">
        <w:rPr>
          <w:rFonts w:ascii="Sylfaen" w:hAnsi="Sylfaen" w:cs="Arial"/>
          <w:sz w:val="20"/>
        </w:rPr>
        <w:t>Ընդհանուր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դրույթներ</w:t>
      </w:r>
      <w:proofErr w:type="spellEnd"/>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proofErr w:type="spellStart"/>
      <w:r w:rsidR="00096865" w:rsidRPr="00E30E7B">
        <w:rPr>
          <w:rFonts w:ascii="Sylfaen" w:hAnsi="Sylfaen" w:cs="Arial"/>
          <w:sz w:val="20"/>
        </w:rPr>
        <w:t>Հավելվածներ</w:t>
      </w:r>
      <w:proofErr w:type="spellEnd"/>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44F6FC45"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տրամադրվում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proofErr w:type="spellStart"/>
      <w:r w:rsidRPr="00E30E7B">
        <w:rPr>
          <w:rFonts w:ascii="Sylfaen" w:hAnsi="Sylfaen" w:cs="Arial"/>
          <w:sz w:val="20"/>
        </w:rPr>
        <w:t>լրումն</w:t>
      </w:r>
      <w:proofErr w:type="spellEnd"/>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C0700E">
        <w:rPr>
          <w:rFonts w:ascii="Sylfaen" w:hAnsi="Sylfaen" w:cs="Times Armenian"/>
          <w:sz w:val="20"/>
          <w:lang w:val="af-ZA"/>
        </w:rPr>
        <w:t>26/2</w:t>
      </w:r>
      <w:r w:rsidR="00F628F1">
        <w:rPr>
          <w:rFonts w:ascii="Sylfaen" w:hAnsi="Sylfaen" w:cs="Times Armenian"/>
          <w:sz w:val="20"/>
          <w:lang w:val="af-ZA"/>
        </w:rPr>
        <w:t>5</w:t>
      </w:r>
      <w:r w:rsidR="00EE326C">
        <w:rPr>
          <w:rFonts w:ascii="Sylfaen" w:hAnsi="Sylfaen" w:cs="Times Armenian"/>
          <w:sz w:val="20"/>
          <w:lang w:val="af-ZA"/>
        </w:rPr>
        <w:t xml:space="preserve"> </w:t>
      </w:r>
      <w:proofErr w:type="spellStart"/>
      <w:r w:rsidRPr="00E30E7B">
        <w:rPr>
          <w:rFonts w:ascii="Sylfaen" w:hAnsi="Sylfaen" w:cs="Arial"/>
          <w:sz w:val="20"/>
        </w:rPr>
        <w:t>ծածկագրով</w:t>
      </w:r>
      <w:proofErr w:type="spellEnd"/>
      <w:r w:rsidRPr="00E30E7B">
        <w:rPr>
          <w:rFonts w:ascii="Sylfaen" w:hAnsi="Sylfaen"/>
          <w:sz w:val="20"/>
          <w:lang w:val="af-ZA"/>
        </w:rPr>
        <w:t xml:space="preserve"> </w:t>
      </w:r>
      <w:proofErr w:type="spellStart"/>
      <w:r w:rsidRPr="00E30E7B">
        <w:rPr>
          <w:rFonts w:ascii="Sylfaen" w:hAnsi="Sylfaen" w:cs="Arial"/>
          <w:sz w:val="20"/>
        </w:rPr>
        <w:t>անցկացվող</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proofErr w:type="spellStart"/>
      <w:r w:rsidRPr="00E30E7B">
        <w:rPr>
          <w:rFonts w:ascii="Sylfaen" w:hAnsi="Sylfaen" w:cs="Arial"/>
          <w:sz w:val="20"/>
        </w:rPr>
        <w:t>այսուհետև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հայտարարության</w:t>
      </w:r>
      <w:proofErr w:type="spellEnd"/>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հրավերը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կազմվել</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օրենսդրության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այդ</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թվում</w:t>
      </w:r>
      <w:proofErr w:type="spellEnd"/>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օրենքի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Օրենք</w:t>
      </w:r>
      <w:proofErr w:type="spellEnd"/>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proofErr w:type="spellStart"/>
      <w:r w:rsidRPr="00E30E7B">
        <w:rPr>
          <w:rFonts w:ascii="Sylfaen" w:hAnsi="Sylfaen" w:cs="Arial"/>
          <w:sz w:val="20"/>
        </w:rPr>
        <w:t>կառավարության</w:t>
      </w:r>
      <w:proofErr w:type="spellEnd"/>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proofErr w:type="spellStart"/>
      <w:r w:rsidRPr="00E30E7B">
        <w:rPr>
          <w:rFonts w:ascii="Sylfaen" w:hAnsi="Sylfaen" w:cs="Arial"/>
          <w:sz w:val="20"/>
        </w:rPr>
        <w:t>որոշմամբ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հաստատված</w:t>
      </w:r>
      <w:proofErr w:type="spellEnd"/>
      <w:r w:rsidRPr="00E30E7B">
        <w:rPr>
          <w:rFonts w:ascii="Sylfaen" w:hAnsi="Sylfaen" w:cs="Times Armenian"/>
          <w:sz w:val="20"/>
          <w:lang w:val="af-ZA"/>
        </w:rPr>
        <w:t xml:space="preserve"> </w:t>
      </w:r>
      <w:r w:rsidR="00A76C15" w:rsidRPr="00E30E7B">
        <w:rPr>
          <w:rFonts w:ascii="Sylfaen" w:hAnsi="Sylfaen" w:cs="Times Armenian"/>
          <w:sz w:val="20"/>
          <w:lang w:val="af-ZA"/>
        </w:rPr>
        <w:t>«</w:t>
      </w:r>
      <w:proofErr w:type="spellStart"/>
      <w:r w:rsidRPr="00E30E7B">
        <w:rPr>
          <w:rFonts w:ascii="Sylfaen" w:hAnsi="Sylfaen" w:cs="Arial"/>
          <w:sz w:val="20"/>
        </w:rPr>
        <w:t>Գնումների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գործընթացի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կազմակերպման</w:t>
      </w:r>
      <w:proofErr w:type="spellEnd"/>
      <w:r w:rsidR="003C53D4" w:rsidRPr="00E30E7B">
        <w:rPr>
          <w:rFonts w:ascii="Sylfaen" w:hAnsi="Sylfaen"/>
          <w:sz w:val="20"/>
          <w:lang w:val="af-ZA"/>
        </w:rPr>
        <w:t>»</w:t>
      </w:r>
      <w:r w:rsidRPr="00E30E7B">
        <w:rPr>
          <w:rFonts w:ascii="Sylfaen" w:hAnsi="Sylfaen"/>
          <w:sz w:val="20"/>
          <w:lang w:val="af-ZA"/>
        </w:rPr>
        <w:t xml:space="preserve"> </w:t>
      </w:r>
      <w:proofErr w:type="spellStart"/>
      <w:r w:rsidRPr="00E30E7B">
        <w:rPr>
          <w:rFonts w:ascii="Sylfaen" w:hAnsi="Sylfaen" w:cs="Arial"/>
          <w:sz w:val="20"/>
        </w:rPr>
        <w:t>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Կարգ</w:t>
      </w:r>
      <w:proofErr w:type="spellEnd"/>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այլ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ակտերի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պահանջներին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համապատասխան</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նպատակ</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ունի</w:t>
      </w:r>
      <w:proofErr w:type="spellEnd"/>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proofErr w:type="spellStart"/>
      <w:r w:rsidR="00A00E74" w:rsidRPr="00E30E7B">
        <w:rPr>
          <w:rFonts w:ascii="Sylfaen" w:hAnsi="Sylfaen" w:cs="Arial"/>
          <w:sz w:val="20"/>
        </w:rPr>
        <w:t>այսուհետ</w:t>
      </w:r>
      <w:proofErr w:type="spellEnd"/>
      <w:r w:rsidR="00A00E74" w:rsidRPr="00E30E7B">
        <w:rPr>
          <w:rFonts w:ascii="Sylfaen" w:hAnsi="Sylfaen" w:cs="Times Armenian"/>
          <w:sz w:val="20"/>
          <w:lang w:val="af-ZA"/>
        </w:rPr>
        <w:t xml:space="preserve">` </w:t>
      </w:r>
      <w:proofErr w:type="spellStart"/>
      <w:r w:rsidR="00A00E74" w:rsidRPr="00E30E7B">
        <w:rPr>
          <w:rFonts w:ascii="Sylfaen" w:hAnsi="Sylfaen" w:cs="Arial"/>
          <w:sz w:val="20"/>
        </w:rPr>
        <w:t>պատվիրատու</w:t>
      </w:r>
      <w:proofErr w:type="spellEnd"/>
      <w:r w:rsidR="00A00E74" w:rsidRPr="00E30E7B">
        <w:rPr>
          <w:rFonts w:ascii="Sylfaen" w:hAnsi="Sylfaen" w:cs="Times Armenian"/>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կողմից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հայտարարված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ընթացակարգին</w:t>
      </w:r>
      <w:proofErr w:type="spellEnd"/>
      <w:r w:rsidR="000604CF" w:rsidRPr="00E30E7B">
        <w:rPr>
          <w:rFonts w:ascii="Sylfaen" w:hAnsi="Sylfaen" w:cs="Sylfaen"/>
          <w:sz w:val="20"/>
          <w:lang w:val="af-ZA"/>
        </w:rPr>
        <w:t xml:space="preserve"> </w:t>
      </w:r>
      <w:proofErr w:type="spellStart"/>
      <w:r w:rsidRPr="00E30E7B">
        <w:rPr>
          <w:rFonts w:ascii="Sylfaen" w:hAnsi="Sylfaen" w:cs="Arial"/>
          <w:sz w:val="20"/>
        </w:rPr>
        <w:t>մասնակցելու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մտադրություն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այսուհետ</w:t>
      </w:r>
      <w:proofErr w:type="spellEnd"/>
      <w:r w:rsidRPr="00E30E7B">
        <w:rPr>
          <w:rFonts w:ascii="Sylfaen" w:hAnsi="Sylfaen" w:cs="Times Armenian"/>
          <w:sz w:val="20"/>
          <w:lang w:val="af-ZA"/>
        </w:rPr>
        <w:t xml:space="preserve">`  </w:t>
      </w:r>
      <w:proofErr w:type="spellStart"/>
      <w:r w:rsidR="003D0075" w:rsidRPr="00E30E7B">
        <w:rPr>
          <w:rFonts w:ascii="Sylfaen" w:hAnsi="Sylfaen" w:cs="Arial"/>
          <w:sz w:val="20"/>
        </w:rPr>
        <w:t>մ</w:t>
      </w:r>
      <w:r w:rsidRPr="00E30E7B">
        <w:rPr>
          <w:rFonts w:ascii="Sylfaen" w:hAnsi="Sylfaen" w:cs="Arial"/>
          <w:sz w:val="20"/>
        </w:rPr>
        <w:t>ասնակից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տեղեկացնելու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գնման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առարկայի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անցկացման</w:t>
      </w:r>
      <w:proofErr w:type="spellEnd"/>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proofErr w:type="spellStart"/>
      <w:r w:rsidRPr="00E30E7B">
        <w:rPr>
          <w:rFonts w:ascii="Sylfaen" w:hAnsi="Sylfaen" w:cs="Arial"/>
          <w:sz w:val="20"/>
        </w:rPr>
        <w:t>որոշելու</w:t>
      </w:r>
      <w:proofErr w:type="spellEnd"/>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proofErr w:type="spellStart"/>
      <w:r w:rsidRPr="00E30E7B">
        <w:rPr>
          <w:rFonts w:ascii="Sylfaen" w:hAnsi="Sylfaen" w:cs="Arial"/>
          <w:sz w:val="20"/>
        </w:rPr>
        <w:t>նրա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պայմանագիր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կնքելու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մասին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ինչպես</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նաև</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օժանդակելու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հայտը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պատրաստելիս</w:t>
      </w:r>
      <w:proofErr w:type="spellEnd"/>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proofErr w:type="spellStart"/>
      <w:r w:rsidRPr="00E30E7B">
        <w:rPr>
          <w:rFonts w:ascii="Sylfaen" w:hAnsi="Sylfaen" w:cs="Arial"/>
          <w:sz w:val="20"/>
        </w:rPr>
        <w:t>Հայտեր</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կարող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ներկայացնել</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բոլոր</w:t>
      </w:r>
      <w:proofErr w:type="spellEnd"/>
      <w:r w:rsidR="00B2681D" w:rsidRPr="00E30E7B">
        <w:rPr>
          <w:rFonts w:ascii="Sylfaen" w:hAnsi="Sylfaen" w:cs="Sylfaen"/>
          <w:sz w:val="20"/>
          <w:lang w:val="af-ZA"/>
        </w:rPr>
        <w:t xml:space="preserve"> </w:t>
      </w:r>
      <w:proofErr w:type="spellStart"/>
      <w:r w:rsidRPr="00E30E7B">
        <w:rPr>
          <w:rFonts w:ascii="Sylfaen" w:hAnsi="Sylfaen" w:cs="Arial"/>
          <w:sz w:val="20"/>
        </w:rPr>
        <w:t>անձիք</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անկախ</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նրանց</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օտարերկրյա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ֆիզիկական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կազմակերպություն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քաղաքացիություն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չունեցող</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անձ</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լինելու</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հանգամանքից</w:t>
      </w:r>
      <w:proofErr w:type="spellEnd"/>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հարաբերությունների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նկատմամբ</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կիրառվում</w:t>
      </w:r>
      <w:proofErr w:type="spellEnd"/>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իրավունքը</w:t>
      </w:r>
      <w:proofErr w:type="spellEnd"/>
      <w:r w:rsidR="004D5671" w:rsidRPr="00E30E7B">
        <w:rPr>
          <w:rFonts w:ascii="Sylfaen" w:hAnsi="Sylfaen" w:cs="Arial"/>
          <w:sz w:val="20"/>
          <w:lang w:val="af-ZA"/>
        </w:rPr>
        <w:t>։</w:t>
      </w:r>
      <w:r w:rsidRPr="00E30E7B">
        <w:rPr>
          <w:rFonts w:ascii="Sylfaen" w:hAnsi="Sylfaen" w:cs="Times Armenian"/>
          <w:sz w:val="20"/>
          <w:lang w:val="af-ZA"/>
        </w:rPr>
        <w:t xml:space="preserve"> </w:t>
      </w:r>
      <w:proofErr w:type="spellStart"/>
      <w:r w:rsidRPr="00E30E7B">
        <w:rPr>
          <w:rFonts w:ascii="Sylfaen" w:hAnsi="Sylfaen" w:cs="Arial"/>
          <w:sz w:val="20"/>
        </w:rPr>
        <w:t>Սույն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ընթացակարգի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հետ</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կապված</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վեճերը</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ենթակա</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են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քննության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Հայաստանի</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Հանրապետության</w:t>
      </w:r>
      <w:proofErr w:type="spellEnd"/>
      <w:r w:rsidRPr="00E30E7B">
        <w:rPr>
          <w:rFonts w:ascii="Sylfaen" w:hAnsi="Sylfaen" w:cs="Times Armenian"/>
          <w:sz w:val="20"/>
          <w:lang w:val="af-ZA"/>
        </w:rPr>
        <w:t xml:space="preserve"> </w:t>
      </w:r>
      <w:proofErr w:type="spellStart"/>
      <w:r w:rsidRPr="00E30E7B">
        <w:rPr>
          <w:rFonts w:ascii="Sylfaen" w:hAnsi="Sylfaen" w:cs="Arial"/>
          <w:sz w:val="20"/>
        </w:rPr>
        <w:t>դատարաններում</w:t>
      </w:r>
      <w:proofErr w:type="spellEnd"/>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5192A189" w14:textId="3C8A9A5B" w:rsidR="00C0700E" w:rsidRPr="00C0700E" w:rsidRDefault="00096865" w:rsidP="00C0700E">
      <w:pPr>
        <w:pStyle w:val="aa"/>
        <w:ind w:right="-7" w:firstLine="567"/>
        <w:jc w:val="center"/>
        <w:rPr>
          <w:rFonts w:ascii="Sylfaen" w:hAnsi="Sylfaen" w:cs="Arial"/>
          <w:b/>
          <w:bCs/>
          <w:lang w:val="af-ZA"/>
        </w:rPr>
      </w:pPr>
      <w:proofErr w:type="spellStart"/>
      <w:r w:rsidRPr="00E30E7B">
        <w:rPr>
          <w:rFonts w:ascii="Sylfaen" w:hAnsi="Sylfaen" w:cs="Arial"/>
        </w:rPr>
        <w:t>Գնման</w:t>
      </w:r>
      <w:proofErr w:type="spellEnd"/>
      <w:r w:rsidRPr="00E30E7B">
        <w:rPr>
          <w:rFonts w:ascii="Sylfaen" w:hAnsi="Sylfaen" w:cs="Sylfaen"/>
          <w:lang w:val="af-ZA"/>
        </w:rPr>
        <w:t xml:space="preserve"> </w:t>
      </w:r>
      <w:proofErr w:type="spellStart"/>
      <w:r w:rsidRPr="00E30E7B">
        <w:rPr>
          <w:rFonts w:ascii="Sylfaen" w:hAnsi="Sylfaen" w:cs="Arial"/>
        </w:rPr>
        <w:t>առարկա</w:t>
      </w:r>
      <w:proofErr w:type="spellEnd"/>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proofErr w:type="spellStart"/>
      <w:r w:rsidRPr="00E30E7B">
        <w:rPr>
          <w:rFonts w:ascii="Sylfaen" w:hAnsi="Sylfaen" w:cs="Arial"/>
        </w:rPr>
        <w:t>հանդիսանում</w:t>
      </w:r>
      <w:proofErr w:type="spellEnd"/>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proofErr w:type="spellStart"/>
      <w:r w:rsidRPr="00E30E7B">
        <w:rPr>
          <w:rFonts w:ascii="Sylfaen" w:hAnsi="Sylfaen" w:cs="Arial"/>
        </w:rPr>
        <w:t>կարիքների</w:t>
      </w:r>
      <w:proofErr w:type="spellEnd"/>
      <w:r w:rsidRPr="00E30E7B">
        <w:rPr>
          <w:rFonts w:ascii="Sylfaen" w:hAnsi="Sylfaen" w:cs="Times Armenian"/>
          <w:lang w:val="af-ZA"/>
        </w:rPr>
        <w:t xml:space="preserve"> </w:t>
      </w:r>
      <w:proofErr w:type="spellStart"/>
      <w:r w:rsidRPr="00E30E7B">
        <w:rPr>
          <w:rFonts w:ascii="Sylfaen" w:hAnsi="Sylfaen" w:cs="Arial"/>
        </w:rPr>
        <w:t>համար</w:t>
      </w:r>
      <w:proofErr w:type="spellEnd"/>
      <w:r w:rsidRPr="00E30E7B">
        <w:rPr>
          <w:rFonts w:ascii="Sylfaen" w:hAnsi="Sylfaen" w:cs="Times Armenian"/>
          <w:lang w:val="af-ZA"/>
        </w:rPr>
        <w:t>`</w:t>
      </w:r>
      <w:r w:rsidR="00C0700E" w:rsidRPr="00C0700E">
        <w:rPr>
          <w:rFonts w:ascii="Sylfaen" w:hAnsi="Sylfaen" w:cs="Arial"/>
          <w:b/>
          <w:bCs/>
          <w:lang w:val="af-ZA"/>
        </w:rPr>
        <w:t xml:space="preserve"> </w:t>
      </w:r>
      <w:r w:rsidR="0049613B">
        <w:rPr>
          <w:rFonts w:ascii="Sylfaen" w:hAnsi="Sylfaen" w:cs="Arial"/>
          <w:i/>
          <w:lang w:val="af-ZA"/>
        </w:rPr>
        <w:t>Հ</w:t>
      </w:r>
      <w:r w:rsidR="0049613B" w:rsidRPr="00295620">
        <w:rPr>
          <w:rFonts w:ascii="Sylfaen" w:hAnsi="Sylfaen" w:cs="Arial"/>
          <w:lang w:val="af-ZA"/>
        </w:rPr>
        <w:t>յունդայի տուքսոն</w:t>
      </w:r>
      <w:r w:rsidR="0049613B">
        <w:rPr>
          <w:rFonts w:ascii="Sylfaen" w:hAnsi="Sylfaen" w:cs="Arial"/>
          <w:i/>
          <w:lang w:val="af-ZA"/>
        </w:rPr>
        <w:t xml:space="preserve"> </w:t>
      </w:r>
      <w:r w:rsidR="0049613B">
        <w:rPr>
          <w:rFonts w:ascii="Sylfaen" w:hAnsi="Sylfaen" w:cs="Arial"/>
          <w:lang w:val="af-ZA"/>
        </w:rPr>
        <w:t xml:space="preserve">մակնիշի </w:t>
      </w:r>
      <w:r w:rsidR="0049613B">
        <w:rPr>
          <w:rFonts w:ascii="Sylfaen" w:hAnsi="Sylfaen" w:cs="Arial"/>
          <w:i/>
          <w:lang w:val="af-ZA"/>
        </w:rPr>
        <w:t xml:space="preserve">ավտոմեքենայի </w:t>
      </w:r>
      <w:r w:rsidR="00C0700E" w:rsidRPr="00C0700E">
        <w:rPr>
          <w:rFonts w:ascii="Sylfaen" w:hAnsi="Sylfaen" w:cs="Arial"/>
          <w:b/>
          <w:bCs/>
          <w:lang w:val="af-ZA"/>
        </w:rPr>
        <w:t>պահեստամասերի</w:t>
      </w:r>
    </w:p>
    <w:p w14:paraId="1FCD24D9" w14:textId="34BEB932" w:rsidR="00096865" w:rsidRDefault="00F129FF" w:rsidP="00E86723">
      <w:pPr>
        <w:pStyle w:val="aa"/>
        <w:ind w:right="-7" w:firstLine="567"/>
        <w:jc w:val="both"/>
        <w:rPr>
          <w:rFonts w:ascii="Sylfaen" w:hAnsi="Sylfaen" w:cs="Times Armenian"/>
          <w:lang w:val="af-ZA"/>
        </w:rPr>
      </w:pPr>
      <w:r>
        <w:rPr>
          <w:rFonts w:ascii="Sylfaen" w:hAnsi="Sylfaen" w:cs="Arial"/>
          <w:i/>
          <w:lang w:val="af-ZA"/>
        </w:rPr>
        <w:t xml:space="preserve"> </w:t>
      </w:r>
      <w:proofErr w:type="spellStart"/>
      <w:r w:rsidR="00096865" w:rsidRPr="00E30E7B">
        <w:rPr>
          <w:rFonts w:ascii="Sylfaen" w:hAnsi="Sylfaen" w:cs="Arial"/>
        </w:rPr>
        <w:t>ձեռքբերումը</w:t>
      </w:r>
      <w:proofErr w:type="spellEnd"/>
      <w:r w:rsidR="00816505" w:rsidRPr="00F129FF">
        <w:rPr>
          <w:rFonts w:ascii="Sylfaen" w:hAnsi="Sylfaen"/>
          <w:lang w:val="af-ZA"/>
        </w:rPr>
        <w:t xml:space="preserve"> (</w:t>
      </w:r>
      <w:proofErr w:type="spellStart"/>
      <w:r w:rsidR="00816505" w:rsidRPr="00E30E7B">
        <w:rPr>
          <w:rFonts w:ascii="Sylfaen" w:hAnsi="Sylfaen" w:cs="Arial"/>
        </w:rPr>
        <w:t>այսուհետ</w:t>
      </w:r>
      <w:proofErr w:type="spellEnd"/>
      <w:r w:rsidR="00816505" w:rsidRPr="00F129FF">
        <w:rPr>
          <w:rFonts w:ascii="Sylfaen" w:hAnsi="Sylfaen"/>
          <w:lang w:val="af-ZA"/>
        </w:rPr>
        <w:t xml:space="preserve">` </w:t>
      </w:r>
      <w:proofErr w:type="spellStart"/>
      <w:r w:rsidR="00816505" w:rsidRPr="00E30E7B">
        <w:rPr>
          <w:rFonts w:ascii="Sylfaen" w:hAnsi="Sylfaen" w:cs="Arial"/>
        </w:rPr>
        <w:t>նաև</w:t>
      </w:r>
      <w:proofErr w:type="spellEnd"/>
      <w:r w:rsidR="00816505" w:rsidRPr="00F129FF">
        <w:rPr>
          <w:rFonts w:ascii="Sylfaen" w:hAnsi="Sylfaen"/>
          <w:lang w:val="af-ZA"/>
        </w:rPr>
        <w:t xml:space="preserve"> </w:t>
      </w:r>
      <w:proofErr w:type="spellStart"/>
      <w:r w:rsidR="00816505" w:rsidRPr="00E30E7B">
        <w:rPr>
          <w:rFonts w:ascii="Sylfaen" w:hAnsi="Sylfaen" w:cs="Arial"/>
        </w:rPr>
        <w:t>ապրանք</w:t>
      </w:r>
      <w:proofErr w:type="spellEnd"/>
      <w:r w:rsidR="00816505" w:rsidRPr="00F129FF">
        <w:rPr>
          <w:rFonts w:ascii="Sylfaen" w:hAnsi="Sylfaen"/>
          <w:lang w:val="af-ZA"/>
        </w:rPr>
        <w:t>)</w:t>
      </w:r>
      <w:r w:rsidR="00C43524" w:rsidRPr="00E30E7B">
        <w:rPr>
          <w:rFonts w:ascii="Sylfaen" w:hAnsi="Sylfaen"/>
          <w:lang w:val="af-ZA"/>
        </w:rPr>
        <w:t>,</w:t>
      </w:r>
      <w:r w:rsidR="00096865" w:rsidRPr="00E30E7B">
        <w:rPr>
          <w:rFonts w:ascii="Sylfaen" w:hAnsi="Sylfaen"/>
          <w:lang w:val="af-ZA"/>
        </w:rPr>
        <w:t xml:space="preserve"> </w:t>
      </w:r>
      <w:proofErr w:type="spellStart"/>
      <w:r w:rsidR="00096865" w:rsidRPr="00E30E7B">
        <w:rPr>
          <w:rFonts w:ascii="Sylfaen" w:hAnsi="Sylfaen" w:cs="Arial"/>
        </w:rPr>
        <w:t>որոնք</w:t>
      </w:r>
      <w:proofErr w:type="spellEnd"/>
      <w:r w:rsidR="00096865" w:rsidRPr="00E30E7B">
        <w:rPr>
          <w:rFonts w:ascii="Sylfaen" w:hAnsi="Sylfaen"/>
          <w:lang w:val="af-ZA"/>
        </w:rPr>
        <w:t xml:space="preserve"> </w:t>
      </w:r>
      <w:proofErr w:type="spellStart"/>
      <w:r w:rsidR="00096865" w:rsidRPr="00E30E7B">
        <w:rPr>
          <w:rFonts w:ascii="Sylfaen" w:hAnsi="Sylfaen" w:cs="Arial"/>
        </w:rPr>
        <w:t>խմբավորված</w:t>
      </w:r>
      <w:proofErr w:type="spellEnd"/>
      <w:r w:rsidR="00096865" w:rsidRPr="00E30E7B">
        <w:rPr>
          <w:rFonts w:ascii="Sylfaen" w:hAnsi="Sylfaen"/>
          <w:lang w:val="af-ZA"/>
        </w:rPr>
        <w:t xml:space="preserve">  </w:t>
      </w:r>
      <w:proofErr w:type="spellStart"/>
      <w:r w:rsidR="00096865" w:rsidRPr="00E30E7B">
        <w:rPr>
          <w:rFonts w:ascii="Sylfaen" w:hAnsi="Sylfaen" w:cs="Arial"/>
        </w:rPr>
        <w:t>են</w:t>
      </w:r>
      <w:proofErr w:type="spellEnd"/>
      <w:r w:rsidR="00096865" w:rsidRPr="00E30E7B">
        <w:rPr>
          <w:rFonts w:ascii="Sylfaen" w:hAnsi="Sylfaen"/>
          <w:lang w:val="af-ZA"/>
        </w:rPr>
        <w:t xml:space="preserve"> </w:t>
      </w:r>
      <w:r w:rsidR="00F628F1">
        <w:rPr>
          <w:rFonts w:ascii="Sylfaen" w:hAnsi="Sylfaen"/>
          <w:lang w:val="af-ZA"/>
        </w:rPr>
        <w:t>15</w:t>
      </w:r>
      <w:r w:rsidR="00C0700E">
        <w:rPr>
          <w:rFonts w:ascii="Sylfaen" w:hAnsi="Sylfaen"/>
          <w:lang w:val="af-ZA"/>
        </w:rPr>
        <w:t xml:space="preserve"> </w:t>
      </w:r>
      <w:proofErr w:type="spellStart"/>
      <w:r w:rsidR="00096865" w:rsidRPr="00E30E7B">
        <w:rPr>
          <w:rFonts w:ascii="Sylfaen" w:hAnsi="Sylfaen" w:cs="Arial"/>
        </w:rPr>
        <w:t>չափաբաժիներ</w:t>
      </w:r>
      <w:r w:rsidR="00753E6E" w:rsidRPr="00E30E7B">
        <w:rPr>
          <w:rFonts w:ascii="Sylfaen" w:hAnsi="Sylfaen" w:cs="Arial"/>
        </w:rPr>
        <w:t>ում</w:t>
      </w:r>
      <w:proofErr w:type="spellEnd"/>
      <w:r w:rsidR="00096865" w:rsidRPr="00E30E7B">
        <w:rPr>
          <w:rFonts w:ascii="Sylfaen" w:hAnsi="Sylfaen" w:cs="Times Armenian"/>
          <w:lang w:val="af-ZA"/>
        </w:rPr>
        <w:t>`</w:t>
      </w:r>
    </w:p>
    <w:tbl>
      <w:tblPr>
        <w:tblW w:w="8460" w:type="dxa"/>
        <w:tblLook w:val="04A0" w:firstRow="1" w:lastRow="0" w:firstColumn="1" w:lastColumn="0" w:noHBand="0" w:noVBand="1"/>
      </w:tblPr>
      <w:tblGrid>
        <w:gridCol w:w="1328"/>
        <w:gridCol w:w="2924"/>
        <w:gridCol w:w="4208"/>
      </w:tblGrid>
      <w:tr w:rsidR="00F628F1" w14:paraId="071C018C" w14:textId="77777777" w:rsidTr="00F628F1">
        <w:trPr>
          <w:trHeight w:val="600"/>
        </w:trPr>
        <w:tc>
          <w:tcPr>
            <w:tcW w:w="4155" w:type="dxa"/>
            <w:gridSpan w:val="2"/>
            <w:tcBorders>
              <w:top w:val="single" w:sz="8" w:space="0" w:color="auto"/>
              <w:left w:val="single" w:sz="8" w:space="0" w:color="auto"/>
              <w:bottom w:val="single" w:sz="8" w:space="0" w:color="auto"/>
              <w:right w:val="single" w:sz="8" w:space="0" w:color="000000"/>
            </w:tcBorders>
            <w:vAlign w:val="center"/>
            <w:hideMark/>
          </w:tcPr>
          <w:p w14:paraId="2FE9D2EB" w14:textId="77777777" w:rsidR="00F628F1" w:rsidRDefault="00F628F1">
            <w:pPr>
              <w:jc w:val="center"/>
              <w:rPr>
                <w:rFonts w:ascii="Sylfaen" w:hAnsi="Sylfaen" w:cs="Calibri"/>
                <w:b/>
                <w:bCs/>
                <w:i/>
                <w:iCs/>
                <w:color w:val="000000"/>
                <w:sz w:val="20"/>
                <w:szCs w:val="20"/>
              </w:rPr>
            </w:pPr>
            <w:proofErr w:type="spellStart"/>
            <w:r>
              <w:rPr>
                <w:rFonts w:ascii="Sylfaen" w:hAnsi="Sylfaen" w:cs="Calibri"/>
                <w:b/>
                <w:bCs/>
                <w:i/>
                <w:iCs/>
                <w:color w:val="000000"/>
                <w:sz w:val="20"/>
                <w:szCs w:val="20"/>
              </w:rPr>
              <w:t>Չափաբաժինների</w:t>
            </w:r>
            <w:proofErr w:type="spellEnd"/>
            <w:r>
              <w:rPr>
                <w:rFonts w:ascii="Sylfaen" w:hAnsi="Sylfaen" w:cs="Calibri"/>
                <w:b/>
                <w:bCs/>
                <w:i/>
                <w:iCs/>
                <w:color w:val="000000"/>
                <w:sz w:val="20"/>
                <w:szCs w:val="20"/>
              </w:rPr>
              <w:t xml:space="preserve"> </w:t>
            </w:r>
          </w:p>
        </w:tc>
        <w:tc>
          <w:tcPr>
            <w:tcW w:w="4305" w:type="dxa"/>
            <w:vMerge w:val="restart"/>
            <w:tcBorders>
              <w:top w:val="single" w:sz="8" w:space="0" w:color="auto"/>
              <w:left w:val="single" w:sz="8" w:space="0" w:color="auto"/>
              <w:bottom w:val="single" w:sz="8" w:space="0" w:color="000000"/>
              <w:right w:val="single" w:sz="8" w:space="0" w:color="auto"/>
            </w:tcBorders>
            <w:vAlign w:val="center"/>
            <w:hideMark/>
          </w:tcPr>
          <w:p w14:paraId="384D434F" w14:textId="77777777" w:rsidR="00F628F1" w:rsidRDefault="00F628F1">
            <w:pPr>
              <w:jc w:val="center"/>
              <w:rPr>
                <w:rFonts w:ascii="Sylfaen" w:hAnsi="Sylfaen" w:cs="Calibri"/>
                <w:b/>
                <w:bCs/>
                <w:i/>
                <w:iCs/>
                <w:color w:val="000000"/>
                <w:sz w:val="20"/>
                <w:szCs w:val="20"/>
              </w:rPr>
            </w:pPr>
            <w:proofErr w:type="spellStart"/>
            <w:r>
              <w:rPr>
                <w:rFonts w:ascii="Sylfaen" w:hAnsi="Sylfaen" w:cs="Calibri"/>
                <w:b/>
                <w:bCs/>
                <w:i/>
                <w:iCs/>
                <w:color w:val="000000"/>
                <w:sz w:val="20"/>
                <w:szCs w:val="20"/>
              </w:rPr>
              <w:t>Չափաբաժնի</w:t>
            </w:r>
            <w:proofErr w:type="spellEnd"/>
            <w:r>
              <w:rPr>
                <w:rFonts w:ascii="Sylfaen" w:hAnsi="Sylfaen" w:cs="Calibri"/>
                <w:b/>
                <w:bCs/>
                <w:i/>
                <w:iCs/>
                <w:color w:val="000000"/>
                <w:sz w:val="20"/>
                <w:szCs w:val="20"/>
              </w:rPr>
              <w:t xml:space="preserve"> </w:t>
            </w:r>
            <w:proofErr w:type="spellStart"/>
            <w:r>
              <w:rPr>
                <w:rFonts w:ascii="Sylfaen" w:hAnsi="Sylfaen" w:cs="Calibri"/>
                <w:b/>
                <w:bCs/>
                <w:i/>
                <w:iCs/>
                <w:color w:val="000000"/>
                <w:sz w:val="20"/>
                <w:szCs w:val="20"/>
              </w:rPr>
              <w:t>անվանումը</w:t>
            </w:r>
            <w:proofErr w:type="spellEnd"/>
          </w:p>
        </w:tc>
      </w:tr>
      <w:tr w:rsidR="00F628F1" w14:paraId="493BAED8" w14:textId="77777777" w:rsidTr="00F628F1">
        <w:trPr>
          <w:trHeight w:val="615"/>
        </w:trPr>
        <w:tc>
          <w:tcPr>
            <w:tcW w:w="1142" w:type="dxa"/>
            <w:tcBorders>
              <w:top w:val="nil"/>
              <w:left w:val="single" w:sz="8" w:space="0" w:color="auto"/>
              <w:bottom w:val="single" w:sz="8" w:space="0" w:color="auto"/>
              <w:right w:val="single" w:sz="8" w:space="0" w:color="auto"/>
            </w:tcBorders>
            <w:vAlign w:val="center"/>
            <w:hideMark/>
          </w:tcPr>
          <w:p w14:paraId="58741526" w14:textId="77777777" w:rsidR="00F628F1" w:rsidRDefault="00F628F1">
            <w:pPr>
              <w:jc w:val="center"/>
              <w:rPr>
                <w:rFonts w:ascii="Sylfaen" w:hAnsi="Sylfaen" w:cs="Calibri"/>
                <w:b/>
                <w:bCs/>
                <w:i/>
                <w:iCs/>
                <w:color w:val="000000"/>
                <w:sz w:val="20"/>
                <w:szCs w:val="20"/>
              </w:rPr>
            </w:pPr>
            <w:proofErr w:type="spellStart"/>
            <w:r>
              <w:rPr>
                <w:rFonts w:ascii="Sylfaen" w:hAnsi="Sylfaen" w:cs="Calibri"/>
                <w:b/>
                <w:bCs/>
                <w:i/>
                <w:iCs/>
                <w:color w:val="000000"/>
                <w:sz w:val="20"/>
                <w:szCs w:val="20"/>
              </w:rPr>
              <w:t>համարները</w:t>
            </w:r>
            <w:proofErr w:type="spellEnd"/>
          </w:p>
        </w:tc>
        <w:tc>
          <w:tcPr>
            <w:tcW w:w="3013" w:type="dxa"/>
            <w:tcBorders>
              <w:top w:val="nil"/>
              <w:left w:val="nil"/>
              <w:bottom w:val="single" w:sz="8" w:space="0" w:color="auto"/>
              <w:right w:val="single" w:sz="8" w:space="0" w:color="auto"/>
            </w:tcBorders>
            <w:vAlign w:val="center"/>
            <w:hideMark/>
          </w:tcPr>
          <w:p w14:paraId="785C42F8"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 xml:space="preserve"> </w:t>
            </w:r>
            <w:proofErr w:type="spellStart"/>
            <w:r>
              <w:rPr>
                <w:rFonts w:ascii="Sylfaen" w:hAnsi="Sylfaen" w:cs="Calibri"/>
                <w:b/>
                <w:bCs/>
                <w:i/>
                <w:iCs/>
                <w:color w:val="000000"/>
                <w:sz w:val="20"/>
                <w:szCs w:val="20"/>
              </w:rPr>
              <w:t>գնման</w:t>
            </w:r>
            <w:proofErr w:type="spellEnd"/>
            <w:r>
              <w:rPr>
                <w:rFonts w:ascii="Sylfaen" w:hAnsi="Sylfaen" w:cs="Calibri"/>
                <w:b/>
                <w:bCs/>
                <w:i/>
                <w:iCs/>
                <w:color w:val="000000"/>
                <w:sz w:val="20"/>
                <w:szCs w:val="20"/>
              </w:rPr>
              <w:t xml:space="preserve">  </w:t>
            </w:r>
            <w:proofErr w:type="spellStart"/>
            <w:r>
              <w:rPr>
                <w:rFonts w:ascii="Sylfaen" w:hAnsi="Sylfaen" w:cs="Calibri"/>
                <w:b/>
                <w:bCs/>
                <w:i/>
                <w:iCs/>
                <w:color w:val="000000"/>
                <w:sz w:val="20"/>
                <w:szCs w:val="20"/>
              </w:rPr>
              <w:t>գինը</w:t>
            </w:r>
            <w:proofErr w:type="spellEnd"/>
            <w:r>
              <w:rPr>
                <w:rFonts w:ascii="Sylfaen" w:hAnsi="Sylfaen" w:cs="Calibri"/>
                <w:b/>
                <w:bCs/>
                <w:i/>
                <w:iCs/>
                <w:color w:val="000000"/>
                <w:sz w:val="20"/>
                <w:szCs w:val="20"/>
              </w:rPr>
              <w:t xml:space="preserve"> </w:t>
            </w:r>
          </w:p>
        </w:tc>
        <w:tc>
          <w:tcPr>
            <w:tcW w:w="4305" w:type="dxa"/>
            <w:vMerge/>
            <w:tcBorders>
              <w:top w:val="single" w:sz="8" w:space="0" w:color="auto"/>
              <w:left w:val="single" w:sz="8" w:space="0" w:color="auto"/>
              <w:bottom w:val="single" w:sz="8" w:space="0" w:color="000000"/>
              <w:right w:val="single" w:sz="8" w:space="0" w:color="auto"/>
            </w:tcBorders>
            <w:vAlign w:val="center"/>
            <w:hideMark/>
          </w:tcPr>
          <w:p w14:paraId="06822114" w14:textId="77777777" w:rsidR="00F628F1" w:rsidRDefault="00F628F1">
            <w:pPr>
              <w:rPr>
                <w:rFonts w:ascii="Sylfaen" w:hAnsi="Sylfaen" w:cs="Calibri"/>
                <w:b/>
                <w:bCs/>
                <w:i/>
                <w:iCs/>
                <w:color w:val="000000"/>
                <w:sz w:val="20"/>
                <w:szCs w:val="20"/>
              </w:rPr>
            </w:pPr>
          </w:p>
        </w:tc>
      </w:tr>
      <w:tr w:rsidR="00F628F1" w14:paraId="44FA2263"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11AF5F40"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1</w:t>
            </w:r>
          </w:p>
        </w:tc>
        <w:tc>
          <w:tcPr>
            <w:tcW w:w="3013" w:type="dxa"/>
            <w:tcBorders>
              <w:top w:val="nil"/>
              <w:left w:val="nil"/>
              <w:bottom w:val="single" w:sz="8" w:space="0" w:color="auto"/>
              <w:right w:val="single" w:sz="8" w:space="0" w:color="auto"/>
            </w:tcBorders>
            <w:vAlign w:val="center"/>
            <w:hideMark/>
          </w:tcPr>
          <w:p w14:paraId="0FE5D85E" w14:textId="77777777" w:rsidR="00F628F1" w:rsidRDefault="00F628F1">
            <w:pPr>
              <w:jc w:val="center"/>
              <w:rPr>
                <w:color w:val="000000"/>
              </w:rPr>
            </w:pPr>
            <w:r>
              <w:rPr>
                <w:color w:val="000000"/>
              </w:rPr>
              <w:t>75 000</w:t>
            </w:r>
          </w:p>
        </w:tc>
        <w:tc>
          <w:tcPr>
            <w:tcW w:w="4305" w:type="dxa"/>
            <w:tcBorders>
              <w:top w:val="nil"/>
              <w:left w:val="nil"/>
              <w:bottom w:val="single" w:sz="8" w:space="0" w:color="auto"/>
              <w:right w:val="single" w:sz="8" w:space="0" w:color="auto"/>
            </w:tcBorders>
            <w:vAlign w:val="center"/>
            <w:hideMark/>
          </w:tcPr>
          <w:p w14:paraId="7FAA57E0" w14:textId="77777777" w:rsidR="00F628F1" w:rsidRDefault="00F628F1">
            <w:pPr>
              <w:jc w:val="center"/>
              <w:rPr>
                <w:color w:val="000000"/>
              </w:rPr>
            </w:pPr>
            <w:proofErr w:type="spellStart"/>
            <w:r>
              <w:rPr>
                <w:color w:val="000000"/>
              </w:rPr>
              <w:t>Մխոց</w:t>
            </w:r>
            <w:proofErr w:type="spellEnd"/>
            <w:r>
              <w:rPr>
                <w:color w:val="000000"/>
              </w:rPr>
              <w:t xml:space="preserve"> 0.50, </w:t>
            </w:r>
            <w:proofErr w:type="spellStart"/>
            <w:r>
              <w:rPr>
                <w:color w:val="000000"/>
              </w:rPr>
              <w:t>մխոցամատեր</w:t>
            </w:r>
            <w:proofErr w:type="spellEnd"/>
          </w:p>
        </w:tc>
      </w:tr>
      <w:tr w:rsidR="00F628F1" w14:paraId="52DC258B"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4B060D1A"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2</w:t>
            </w:r>
          </w:p>
        </w:tc>
        <w:tc>
          <w:tcPr>
            <w:tcW w:w="3013" w:type="dxa"/>
            <w:tcBorders>
              <w:top w:val="nil"/>
              <w:left w:val="nil"/>
              <w:bottom w:val="single" w:sz="8" w:space="0" w:color="auto"/>
              <w:right w:val="single" w:sz="8" w:space="0" w:color="auto"/>
            </w:tcBorders>
            <w:vAlign w:val="center"/>
            <w:hideMark/>
          </w:tcPr>
          <w:p w14:paraId="42316FD1" w14:textId="77777777" w:rsidR="00F628F1" w:rsidRDefault="00F628F1">
            <w:pPr>
              <w:jc w:val="center"/>
              <w:rPr>
                <w:color w:val="000000"/>
              </w:rPr>
            </w:pPr>
            <w:r>
              <w:rPr>
                <w:color w:val="000000"/>
              </w:rPr>
              <w:t>28 000</w:t>
            </w:r>
          </w:p>
        </w:tc>
        <w:tc>
          <w:tcPr>
            <w:tcW w:w="4305" w:type="dxa"/>
            <w:tcBorders>
              <w:top w:val="nil"/>
              <w:left w:val="nil"/>
              <w:bottom w:val="single" w:sz="8" w:space="0" w:color="auto"/>
              <w:right w:val="single" w:sz="8" w:space="0" w:color="auto"/>
            </w:tcBorders>
            <w:vAlign w:val="center"/>
            <w:hideMark/>
          </w:tcPr>
          <w:p w14:paraId="7D9B88CD" w14:textId="77777777" w:rsidR="00F628F1" w:rsidRDefault="00F628F1">
            <w:pPr>
              <w:jc w:val="center"/>
              <w:rPr>
                <w:color w:val="000000"/>
              </w:rPr>
            </w:pPr>
            <w:proofErr w:type="spellStart"/>
            <w:r>
              <w:rPr>
                <w:color w:val="000000"/>
              </w:rPr>
              <w:t>Հիմնական</w:t>
            </w:r>
            <w:proofErr w:type="spellEnd"/>
            <w:r>
              <w:rPr>
                <w:color w:val="000000"/>
              </w:rPr>
              <w:t xml:space="preserve"> և </w:t>
            </w:r>
            <w:proofErr w:type="spellStart"/>
            <w:r>
              <w:rPr>
                <w:color w:val="000000"/>
              </w:rPr>
              <w:t>շարժաթևային</w:t>
            </w:r>
            <w:proofErr w:type="spellEnd"/>
            <w:r>
              <w:rPr>
                <w:color w:val="000000"/>
              </w:rPr>
              <w:t xml:space="preserve"> </w:t>
            </w:r>
            <w:proofErr w:type="spellStart"/>
            <w:r>
              <w:rPr>
                <w:color w:val="000000"/>
              </w:rPr>
              <w:t>ներդիրներ</w:t>
            </w:r>
            <w:proofErr w:type="spellEnd"/>
            <w:r>
              <w:rPr>
                <w:color w:val="000000"/>
              </w:rPr>
              <w:t xml:space="preserve"> 0.25</w:t>
            </w:r>
          </w:p>
        </w:tc>
      </w:tr>
      <w:tr w:rsidR="00F628F1" w14:paraId="2A2745EC"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6299361D"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3</w:t>
            </w:r>
          </w:p>
        </w:tc>
        <w:tc>
          <w:tcPr>
            <w:tcW w:w="3013" w:type="dxa"/>
            <w:tcBorders>
              <w:top w:val="nil"/>
              <w:left w:val="nil"/>
              <w:bottom w:val="single" w:sz="8" w:space="0" w:color="auto"/>
              <w:right w:val="single" w:sz="8" w:space="0" w:color="auto"/>
            </w:tcBorders>
            <w:vAlign w:val="center"/>
            <w:hideMark/>
          </w:tcPr>
          <w:p w14:paraId="2ABDD09A" w14:textId="77777777" w:rsidR="00F628F1" w:rsidRDefault="00F628F1">
            <w:pPr>
              <w:jc w:val="center"/>
              <w:rPr>
                <w:color w:val="000000"/>
              </w:rPr>
            </w:pPr>
            <w:r>
              <w:rPr>
                <w:color w:val="000000"/>
              </w:rPr>
              <w:t>52 000</w:t>
            </w:r>
          </w:p>
        </w:tc>
        <w:tc>
          <w:tcPr>
            <w:tcW w:w="4305" w:type="dxa"/>
            <w:tcBorders>
              <w:top w:val="nil"/>
              <w:left w:val="nil"/>
              <w:bottom w:val="single" w:sz="8" w:space="0" w:color="auto"/>
              <w:right w:val="single" w:sz="8" w:space="0" w:color="auto"/>
            </w:tcBorders>
            <w:vAlign w:val="center"/>
            <w:hideMark/>
          </w:tcPr>
          <w:p w14:paraId="4EF86429" w14:textId="77777777" w:rsidR="00F628F1" w:rsidRDefault="00F628F1">
            <w:pPr>
              <w:jc w:val="center"/>
              <w:rPr>
                <w:color w:val="000000"/>
              </w:rPr>
            </w:pPr>
            <w:proofErr w:type="spellStart"/>
            <w:r>
              <w:rPr>
                <w:color w:val="000000"/>
              </w:rPr>
              <w:t>Վերանորոգման</w:t>
            </w:r>
            <w:proofErr w:type="spellEnd"/>
            <w:r>
              <w:rPr>
                <w:color w:val="000000"/>
              </w:rPr>
              <w:t xml:space="preserve"> </w:t>
            </w:r>
            <w:proofErr w:type="spellStart"/>
            <w:r>
              <w:rPr>
                <w:color w:val="000000"/>
              </w:rPr>
              <w:t>կոմպլեկտ</w:t>
            </w:r>
            <w:proofErr w:type="spellEnd"/>
          </w:p>
        </w:tc>
      </w:tr>
      <w:tr w:rsidR="00F628F1" w14:paraId="44C8A215"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3FB23E15"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4</w:t>
            </w:r>
          </w:p>
        </w:tc>
        <w:tc>
          <w:tcPr>
            <w:tcW w:w="3013" w:type="dxa"/>
            <w:tcBorders>
              <w:top w:val="nil"/>
              <w:left w:val="nil"/>
              <w:bottom w:val="single" w:sz="8" w:space="0" w:color="auto"/>
              <w:right w:val="single" w:sz="8" w:space="0" w:color="auto"/>
            </w:tcBorders>
            <w:vAlign w:val="center"/>
            <w:hideMark/>
          </w:tcPr>
          <w:p w14:paraId="3404932E" w14:textId="77777777" w:rsidR="00F628F1" w:rsidRDefault="00F628F1">
            <w:pPr>
              <w:jc w:val="center"/>
              <w:rPr>
                <w:color w:val="000000"/>
              </w:rPr>
            </w:pPr>
            <w:r>
              <w:rPr>
                <w:color w:val="000000"/>
              </w:rPr>
              <w:t>17 000</w:t>
            </w:r>
          </w:p>
        </w:tc>
        <w:tc>
          <w:tcPr>
            <w:tcW w:w="4305" w:type="dxa"/>
            <w:tcBorders>
              <w:top w:val="nil"/>
              <w:left w:val="nil"/>
              <w:bottom w:val="single" w:sz="8" w:space="0" w:color="auto"/>
              <w:right w:val="single" w:sz="8" w:space="0" w:color="auto"/>
            </w:tcBorders>
            <w:vAlign w:val="center"/>
            <w:hideMark/>
          </w:tcPr>
          <w:p w14:paraId="2E8F269A" w14:textId="77777777" w:rsidR="00F628F1" w:rsidRDefault="00F628F1">
            <w:pPr>
              <w:jc w:val="center"/>
              <w:rPr>
                <w:color w:val="000000"/>
              </w:rPr>
            </w:pPr>
            <w:proofErr w:type="spellStart"/>
            <w:r>
              <w:rPr>
                <w:color w:val="000000"/>
              </w:rPr>
              <w:t>Գլխիկի</w:t>
            </w:r>
            <w:proofErr w:type="spellEnd"/>
            <w:r>
              <w:rPr>
                <w:color w:val="000000"/>
              </w:rPr>
              <w:t xml:space="preserve"> </w:t>
            </w:r>
            <w:proofErr w:type="spellStart"/>
            <w:r>
              <w:rPr>
                <w:color w:val="000000"/>
              </w:rPr>
              <w:t>ներդիր</w:t>
            </w:r>
            <w:proofErr w:type="spellEnd"/>
          </w:p>
        </w:tc>
      </w:tr>
      <w:tr w:rsidR="00F628F1" w14:paraId="5FE2ED3A"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5FFEEC0C"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5</w:t>
            </w:r>
          </w:p>
        </w:tc>
        <w:tc>
          <w:tcPr>
            <w:tcW w:w="3013" w:type="dxa"/>
            <w:tcBorders>
              <w:top w:val="nil"/>
              <w:left w:val="nil"/>
              <w:bottom w:val="single" w:sz="8" w:space="0" w:color="auto"/>
              <w:right w:val="single" w:sz="8" w:space="0" w:color="auto"/>
            </w:tcBorders>
            <w:vAlign w:val="center"/>
            <w:hideMark/>
          </w:tcPr>
          <w:p w14:paraId="51B28231" w14:textId="77777777" w:rsidR="00F628F1" w:rsidRDefault="00F628F1">
            <w:pPr>
              <w:jc w:val="center"/>
              <w:rPr>
                <w:color w:val="000000"/>
              </w:rPr>
            </w:pPr>
            <w:r>
              <w:rPr>
                <w:color w:val="000000"/>
              </w:rPr>
              <w:t>3 510</w:t>
            </w:r>
          </w:p>
        </w:tc>
        <w:tc>
          <w:tcPr>
            <w:tcW w:w="4305" w:type="dxa"/>
            <w:tcBorders>
              <w:top w:val="nil"/>
              <w:left w:val="nil"/>
              <w:bottom w:val="single" w:sz="8" w:space="0" w:color="auto"/>
              <w:right w:val="single" w:sz="8" w:space="0" w:color="auto"/>
            </w:tcBorders>
            <w:vAlign w:val="center"/>
            <w:hideMark/>
          </w:tcPr>
          <w:p w14:paraId="483978FA" w14:textId="77777777" w:rsidR="00F628F1" w:rsidRDefault="00F628F1">
            <w:pPr>
              <w:jc w:val="center"/>
              <w:rPr>
                <w:color w:val="000000"/>
              </w:rPr>
            </w:pPr>
            <w:proofErr w:type="spellStart"/>
            <w:r>
              <w:rPr>
                <w:color w:val="000000"/>
              </w:rPr>
              <w:t>Բաշխիչ</w:t>
            </w:r>
            <w:proofErr w:type="spellEnd"/>
            <w:r>
              <w:rPr>
                <w:color w:val="000000"/>
              </w:rPr>
              <w:t xml:space="preserve"> </w:t>
            </w:r>
            <w:proofErr w:type="spellStart"/>
            <w:r>
              <w:rPr>
                <w:color w:val="000000"/>
              </w:rPr>
              <w:t>լիսեռի</w:t>
            </w:r>
            <w:proofErr w:type="spellEnd"/>
            <w:r>
              <w:rPr>
                <w:color w:val="000000"/>
              </w:rPr>
              <w:t xml:space="preserve"> </w:t>
            </w:r>
            <w:proofErr w:type="spellStart"/>
            <w:r>
              <w:rPr>
                <w:color w:val="000000"/>
              </w:rPr>
              <w:t>սալնիկ</w:t>
            </w:r>
            <w:proofErr w:type="spellEnd"/>
          </w:p>
        </w:tc>
      </w:tr>
      <w:tr w:rsidR="00F628F1" w14:paraId="0A23912F"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1FB3C52E"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6</w:t>
            </w:r>
          </w:p>
        </w:tc>
        <w:tc>
          <w:tcPr>
            <w:tcW w:w="3013" w:type="dxa"/>
            <w:tcBorders>
              <w:top w:val="nil"/>
              <w:left w:val="nil"/>
              <w:bottom w:val="single" w:sz="8" w:space="0" w:color="auto"/>
              <w:right w:val="single" w:sz="8" w:space="0" w:color="auto"/>
            </w:tcBorders>
            <w:vAlign w:val="center"/>
            <w:hideMark/>
          </w:tcPr>
          <w:p w14:paraId="4EA039E5" w14:textId="77777777" w:rsidR="00F628F1" w:rsidRDefault="00F628F1">
            <w:pPr>
              <w:jc w:val="center"/>
              <w:rPr>
                <w:color w:val="000000"/>
              </w:rPr>
            </w:pPr>
            <w:r>
              <w:rPr>
                <w:color w:val="000000"/>
              </w:rPr>
              <w:t>8 000</w:t>
            </w:r>
          </w:p>
        </w:tc>
        <w:tc>
          <w:tcPr>
            <w:tcW w:w="4305" w:type="dxa"/>
            <w:tcBorders>
              <w:top w:val="nil"/>
              <w:left w:val="nil"/>
              <w:bottom w:val="single" w:sz="8" w:space="0" w:color="auto"/>
              <w:right w:val="single" w:sz="8" w:space="0" w:color="auto"/>
            </w:tcBorders>
            <w:vAlign w:val="center"/>
            <w:hideMark/>
          </w:tcPr>
          <w:p w14:paraId="73D9EB44" w14:textId="77777777" w:rsidR="00F628F1" w:rsidRDefault="00F628F1">
            <w:pPr>
              <w:jc w:val="center"/>
              <w:rPr>
                <w:color w:val="000000"/>
              </w:rPr>
            </w:pPr>
            <w:proofErr w:type="spellStart"/>
            <w:r>
              <w:rPr>
                <w:color w:val="000000"/>
              </w:rPr>
              <w:t>Գլխիկի</w:t>
            </w:r>
            <w:proofErr w:type="spellEnd"/>
            <w:r>
              <w:rPr>
                <w:color w:val="000000"/>
              </w:rPr>
              <w:t xml:space="preserve"> </w:t>
            </w:r>
            <w:proofErr w:type="spellStart"/>
            <w:r>
              <w:rPr>
                <w:color w:val="000000"/>
              </w:rPr>
              <w:t>կափարիչի</w:t>
            </w:r>
            <w:proofErr w:type="spellEnd"/>
            <w:r>
              <w:rPr>
                <w:color w:val="000000"/>
              </w:rPr>
              <w:t xml:space="preserve"> </w:t>
            </w:r>
            <w:proofErr w:type="spellStart"/>
            <w:r>
              <w:rPr>
                <w:color w:val="000000"/>
              </w:rPr>
              <w:t>ներդիր</w:t>
            </w:r>
            <w:proofErr w:type="spellEnd"/>
          </w:p>
        </w:tc>
      </w:tr>
      <w:tr w:rsidR="00F628F1" w14:paraId="57F17060"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118566C2"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7</w:t>
            </w:r>
          </w:p>
        </w:tc>
        <w:tc>
          <w:tcPr>
            <w:tcW w:w="3013" w:type="dxa"/>
            <w:tcBorders>
              <w:top w:val="nil"/>
              <w:left w:val="nil"/>
              <w:bottom w:val="single" w:sz="8" w:space="0" w:color="auto"/>
              <w:right w:val="single" w:sz="8" w:space="0" w:color="auto"/>
            </w:tcBorders>
            <w:vAlign w:val="center"/>
            <w:hideMark/>
          </w:tcPr>
          <w:p w14:paraId="45C3DA2C" w14:textId="77777777" w:rsidR="00F628F1" w:rsidRDefault="00F628F1">
            <w:pPr>
              <w:jc w:val="center"/>
              <w:rPr>
                <w:color w:val="000000"/>
              </w:rPr>
            </w:pPr>
            <w:r>
              <w:rPr>
                <w:color w:val="000000"/>
              </w:rPr>
              <w:t>8 000</w:t>
            </w:r>
          </w:p>
        </w:tc>
        <w:tc>
          <w:tcPr>
            <w:tcW w:w="4305" w:type="dxa"/>
            <w:tcBorders>
              <w:top w:val="nil"/>
              <w:left w:val="nil"/>
              <w:bottom w:val="single" w:sz="8" w:space="0" w:color="auto"/>
              <w:right w:val="single" w:sz="8" w:space="0" w:color="auto"/>
            </w:tcBorders>
            <w:vAlign w:val="center"/>
            <w:hideMark/>
          </w:tcPr>
          <w:p w14:paraId="05959E95" w14:textId="77777777" w:rsidR="00F628F1" w:rsidRDefault="00F628F1">
            <w:pPr>
              <w:jc w:val="center"/>
              <w:rPr>
                <w:color w:val="000000"/>
              </w:rPr>
            </w:pPr>
            <w:proofErr w:type="spellStart"/>
            <w:r>
              <w:rPr>
                <w:color w:val="000000"/>
              </w:rPr>
              <w:t>Վառելիքի</w:t>
            </w:r>
            <w:proofErr w:type="spellEnd"/>
            <w:r>
              <w:rPr>
                <w:color w:val="000000"/>
              </w:rPr>
              <w:t xml:space="preserve"> </w:t>
            </w:r>
            <w:proofErr w:type="spellStart"/>
            <w:r>
              <w:rPr>
                <w:color w:val="000000"/>
              </w:rPr>
              <w:t>մղիչի</w:t>
            </w:r>
            <w:proofErr w:type="spellEnd"/>
            <w:r>
              <w:rPr>
                <w:color w:val="000000"/>
              </w:rPr>
              <w:t xml:space="preserve"> </w:t>
            </w:r>
            <w:proofErr w:type="spellStart"/>
            <w:r>
              <w:rPr>
                <w:color w:val="000000"/>
              </w:rPr>
              <w:t>սալնիկ</w:t>
            </w:r>
            <w:proofErr w:type="spellEnd"/>
            <w:r>
              <w:rPr>
                <w:color w:val="000000"/>
              </w:rPr>
              <w:t xml:space="preserve"> </w:t>
            </w:r>
          </w:p>
        </w:tc>
      </w:tr>
      <w:tr w:rsidR="00F628F1" w14:paraId="0DA747E6"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64710032"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8</w:t>
            </w:r>
          </w:p>
        </w:tc>
        <w:tc>
          <w:tcPr>
            <w:tcW w:w="3013" w:type="dxa"/>
            <w:tcBorders>
              <w:top w:val="nil"/>
              <w:left w:val="nil"/>
              <w:bottom w:val="single" w:sz="8" w:space="0" w:color="auto"/>
              <w:right w:val="single" w:sz="8" w:space="0" w:color="auto"/>
            </w:tcBorders>
            <w:vAlign w:val="center"/>
            <w:hideMark/>
          </w:tcPr>
          <w:p w14:paraId="5E215887" w14:textId="77777777" w:rsidR="00F628F1" w:rsidRDefault="00F628F1">
            <w:pPr>
              <w:jc w:val="center"/>
              <w:rPr>
                <w:color w:val="000000"/>
              </w:rPr>
            </w:pPr>
            <w:r>
              <w:rPr>
                <w:color w:val="000000"/>
              </w:rPr>
              <w:t>5 000</w:t>
            </w:r>
          </w:p>
        </w:tc>
        <w:tc>
          <w:tcPr>
            <w:tcW w:w="4305" w:type="dxa"/>
            <w:tcBorders>
              <w:top w:val="nil"/>
              <w:left w:val="nil"/>
              <w:bottom w:val="single" w:sz="8" w:space="0" w:color="auto"/>
              <w:right w:val="single" w:sz="8" w:space="0" w:color="auto"/>
            </w:tcBorders>
            <w:vAlign w:val="center"/>
            <w:hideMark/>
          </w:tcPr>
          <w:p w14:paraId="404E0F21" w14:textId="77777777" w:rsidR="00F628F1" w:rsidRDefault="00F628F1">
            <w:pPr>
              <w:jc w:val="center"/>
              <w:rPr>
                <w:color w:val="000000"/>
              </w:rPr>
            </w:pPr>
            <w:proofErr w:type="spellStart"/>
            <w:r>
              <w:rPr>
                <w:color w:val="000000"/>
              </w:rPr>
              <w:t>Առջևի</w:t>
            </w:r>
            <w:proofErr w:type="spellEnd"/>
            <w:r>
              <w:rPr>
                <w:color w:val="000000"/>
              </w:rPr>
              <w:t xml:space="preserve"> </w:t>
            </w:r>
            <w:proofErr w:type="spellStart"/>
            <w:r>
              <w:rPr>
                <w:color w:val="000000"/>
              </w:rPr>
              <w:t>սալնիկ</w:t>
            </w:r>
            <w:proofErr w:type="spellEnd"/>
          </w:p>
        </w:tc>
      </w:tr>
      <w:tr w:rsidR="00F628F1" w14:paraId="56ABB16C"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657DED09"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9</w:t>
            </w:r>
          </w:p>
        </w:tc>
        <w:tc>
          <w:tcPr>
            <w:tcW w:w="3013" w:type="dxa"/>
            <w:tcBorders>
              <w:top w:val="nil"/>
              <w:left w:val="nil"/>
              <w:bottom w:val="single" w:sz="8" w:space="0" w:color="auto"/>
              <w:right w:val="single" w:sz="8" w:space="0" w:color="auto"/>
            </w:tcBorders>
            <w:vAlign w:val="center"/>
            <w:hideMark/>
          </w:tcPr>
          <w:p w14:paraId="2AFB7219" w14:textId="77777777" w:rsidR="00F628F1" w:rsidRDefault="00F628F1">
            <w:pPr>
              <w:jc w:val="center"/>
              <w:rPr>
                <w:color w:val="000000"/>
              </w:rPr>
            </w:pPr>
            <w:r>
              <w:rPr>
                <w:color w:val="000000"/>
              </w:rPr>
              <w:t>7 000</w:t>
            </w:r>
          </w:p>
        </w:tc>
        <w:tc>
          <w:tcPr>
            <w:tcW w:w="4305" w:type="dxa"/>
            <w:tcBorders>
              <w:top w:val="nil"/>
              <w:left w:val="nil"/>
              <w:bottom w:val="single" w:sz="8" w:space="0" w:color="auto"/>
              <w:right w:val="single" w:sz="8" w:space="0" w:color="auto"/>
            </w:tcBorders>
            <w:vAlign w:val="center"/>
            <w:hideMark/>
          </w:tcPr>
          <w:p w14:paraId="0B54FE47" w14:textId="77777777" w:rsidR="00F628F1" w:rsidRDefault="00F628F1">
            <w:pPr>
              <w:jc w:val="center"/>
              <w:rPr>
                <w:color w:val="000000"/>
              </w:rPr>
            </w:pPr>
            <w:proofErr w:type="spellStart"/>
            <w:r>
              <w:rPr>
                <w:color w:val="000000"/>
              </w:rPr>
              <w:t>Հետևի</w:t>
            </w:r>
            <w:proofErr w:type="spellEnd"/>
            <w:r>
              <w:rPr>
                <w:color w:val="000000"/>
              </w:rPr>
              <w:t xml:space="preserve"> </w:t>
            </w:r>
            <w:proofErr w:type="spellStart"/>
            <w:r>
              <w:rPr>
                <w:color w:val="000000"/>
              </w:rPr>
              <w:t>սալնիկ</w:t>
            </w:r>
            <w:proofErr w:type="spellEnd"/>
          </w:p>
        </w:tc>
      </w:tr>
      <w:tr w:rsidR="00F628F1" w14:paraId="28D8C54B"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13C26EF4"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10</w:t>
            </w:r>
          </w:p>
        </w:tc>
        <w:tc>
          <w:tcPr>
            <w:tcW w:w="3013" w:type="dxa"/>
            <w:tcBorders>
              <w:top w:val="nil"/>
              <w:left w:val="nil"/>
              <w:bottom w:val="single" w:sz="8" w:space="0" w:color="auto"/>
              <w:right w:val="single" w:sz="8" w:space="0" w:color="auto"/>
            </w:tcBorders>
            <w:vAlign w:val="center"/>
            <w:hideMark/>
          </w:tcPr>
          <w:p w14:paraId="25273DA4" w14:textId="77777777" w:rsidR="00F628F1" w:rsidRDefault="00F628F1">
            <w:pPr>
              <w:jc w:val="center"/>
              <w:rPr>
                <w:color w:val="000000"/>
              </w:rPr>
            </w:pPr>
            <w:r>
              <w:rPr>
                <w:color w:val="000000"/>
              </w:rPr>
              <w:t>16 000</w:t>
            </w:r>
          </w:p>
        </w:tc>
        <w:tc>
          <w:tcPr>
            <w:tcW w:w="4305" w:type="dxa"/>
            <w:tcBorders>
              <w:top w:val="nil"/>
              <w:left w:val="nil"/>
              <w:bottom w:val="single" w:sz="8" w:space="0" w:color="auto"/>
              <w:right w:val="single" w:sz="8" w:space="0" w:color="auto"/>
            </w:tcBorders>
            <w:vAlign w:val="center"/>
            <w:hideMark/>
          </w:tcPr>
          <w:p w14:paraId="6D747C7D" w14:textId="77777777" w:rsidR="00F628F1" w:rsidRDefault="00F628F1">
            <w:pPr>
              <w:jc w:val="center"/>
              <w:rPr>
                <w:color w:val="000000"/>
              </w:rPr>
            </w:pPr>
            <w:proofErr w:type="spellStart"/>
            <w:r>
              <w:rPr>
                <w:color w:val="000000"/>
              </w:rPr>
              <w:t>Կլապանների</w:t>
            </w:r>
            <w:proofErr w:type="spellEnd"/>
            <w:r>
              <w:rPr>
                <w:color w:val="000000"/>
              </w:rPr>
              <w:t xml:space="preserve"> </w:t>
            </w:r>
            <w:proofErr w:type="spellStart"/>
            <w:r>
              <w:rPr>
                <w:color w:val="000000"/>
              </w:rPr>
              <w:t>սալնիկ</w:t>
            </w:r>
            <w:proofErr w:type="spellEnd"/>
          </w:p>
        </w:tc>
      </w:tr>
      <w:tr w:rsidR="00F628F1" w14:paraId="5E455C6F"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1F1587B8"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11</w:t>
            </w:r>
          </w:p>
        </w:tc>
        <w:tc>
          <w:tcPr>
            <w:tcW w:w="3013" w:type="dxa"/>
            <w:tcBorders>
              <w:top w:val="nil"/>
              <w:left w:val="nil"/>
              <w:bottom w:val="single" w:sz="8" w:space="0" w:color="auto"/>
              <w:right w:val="single" w:sz="8" w:space="0" w:color="auto"/>
            </w:tcBorders>
            <w:vAlign w:val="center"/>
            <w:hideMark/>
          </w:tcPr>
          <w:p w14:paraId="18045D89" w14:textId="77777777" w:rsidR="00F628F1" w:rsidRDefault="00F628F1">
            <w:pPr>
              <w:jc w:val="center"/>
              <w:rPr>
                <w:color w:val="000000"/>
              </w:rPr>
            </w:pPr>
            <w:r>
              <w:rPr>
                <w:color w:val="000000"/>
              </w:rPr>
              <w:t>18 000</w:t>
            </w:r>
          </w:p>
        </w:tc>
        <w:tc>
          <w:tcPr>
            <w:tcW w:w="4305" w:type="dxa"/>
            <w:tcBorders>
              <w:top w:val="nil"/>
              <w:left w:val="nil"/>
              <w:bottom w:val="single" w:sz="8" w:space="0" w:color="auto"/>
              <w:right w:val="single" w:sz="8" w:space="0" w:color="auto"/>
            </w:tcBorders>
            <w:vAlign w:val="center"/>
            <w:hideMark/>
          </w:tcPr>
          <w:p w14:paraId="7A851361" w14:textId="77777777" w:rsidR="00F628F1" w:rsidRDefault="00F628F1">
            <w:pPr>
              <w:jc w:val="center"/>
              <w:rPr>
                <w:color w:val="000000"/>
              </w:rPr>
            </w:pPr>
            <w:proofErr w:type="spellStart"/>
            <w:r>
              <w:rPr>
                <w:color w:val="000000"/>
              </w:rPr>
              <w:t>Շարժիչի</w:t>
            </w:r>
            <w:proofErr w:type="spellEnd"/>
            <w:r>
              <w:rPr>
                <w:color w:val="000000"/>
              </w:rPr>
              <w:t xml:space="preserve"> </w:t>
            </w:r>
            <w:proofErr w:type="spellStart"/>
            <w:r>
              <w:rPr>
                <w:color w:val="000000"/>
              </w:rPr>
              <w:t>փոկ</w:t>
            </w:r>
            <w:proofErr w:type="spellEnd"/>
          </w:p>
        </w:tc>
      </w:tr>
      <w:tr w:rsidR="00F628F1" w14:paraId="7C21F26D" w14:textId="77777777" w:rsidTr="00F628F1">
        <w:trPr>
          <w:trHeight w:val="435"/>
        </w:trPr>
        <w:tc>
          <w:tcPr>
            <w:tcW w:w="1142" w:type="dxa"/>
            <w:tcBorders>
              <w:top w:val="nil"/>
              <w:left w:val="single" w:sz="8" w:space="0" w:color="auto"/>
              <w:bottom w:val="single" w:sz="8" w:space="0" w:color="auto"/>
              <w:right w:val="single" w:sz="8" w:space="0" w:color="auto"/>
            </w:tcBorders>
            <w:vAlign w:val="center"/>
            <w:hideMark/>
          </w:tcPr>
          <w:p w14:paraId="25F7F341"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12</w:t>
            </w:r>
          </w:p>
        </w:tc>
        <w:tc>
          <w:tcPr>
            <w:tcW w:w="3013" w:type="dxa"/>
            <w:tcBorders>
              <w:top w:val="nil"/>
              <w:left w:val="nil"/>
              <w:bottom w:val="single" w:sz="8" w:space="0" w:color="auto"/>
              <w:right w:val="single" w:sz="8" w:space="0" w:color="auto"/>
            </w:tcBorders>
            <w:vAlign w:val="center"/>
            <w:hideMark/>
          </w:tcPr>
          <w:p w14:paraId="343BD1CA" w14:textId="77777777" w:rsidR="00F628F1" w:rsidRDefault="00F628F1">
            <w:pPr>
              <w:jc w:val="center"/>
              <w:rPr>
                <w:color w:val="000000"/>
              </w:rPr>
            </w:pPr>
            <w:r>
              <w:rPr>
                <w:color w:val="000000"/>
              </w:rPr>
              <w:t>10 000</w:t>
            </w:r>
          </w:p>
        </w:tc>
        <w:tc>
          <w:tcPr>
            <w:tcW w:w="4305" w:type="dxa"/>
            <w:tcBorders>
              <w:top w:val="nil"/>
              <w:left w:val="nil"/>
              <w:bottom w:val="single" w:sz="8" w:space="0" w:color="auto"/>
              <w:right w:val="single" w:sz="8" w:space="0" w:color="auto"/>
            </w:tcBorders>
            <w:vAlign w:val="center"/>
            <w:hideMark/>
          </w:tcPr>
          <w:p w14:paraId="75EC0FAA" w14:textId="77777777" w:rsidR="00F628F1" w:rsidRDefault="00F628F1">
            <w:pPr>
              <w:jc w:val="center"/>
              <w:rPr>
                <w:color w:val="000000"/>
              </w:rPr>
            </w:pPr>
            <w:proofErr w:type="spellStart"/>
            <w:r>
              <w:rPr>
                <w:color w:val="000000"/>
              </w:rPr>
              <w:t>Փոկի</w:t>
            </w:r>
            <w:proofErr w:type="spellEnd"/>
            <w:r>
              <w:rPr>
                <w:color w:val="000000"/>
              </w:rPr>
              <w:t xml:space="preserve"> </w:t>
            </w:r>
            <w:proofErr w:type="spellStart"/>
            <w:r>
              <w:rPr>
                <w:color w:val="000000"/>
              </w:rPr>
              <w:t>ռոլիկ</w:t>
            </w:r>
            <w:proofErr w:type="spellEnd"/>
          </w:p>
        </w:tc>
      </w:tr>
      <w:tr w:rsidR="00F628F1" w14:paraId="1A41915D"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3D5E4199"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13</w:t>
            </w:r>
          </w:p>
        </w:tc>
        <w:tc>
          <w:tcPr>
            <w:tcW w:w="3013" w:type="dxa"/>
            <w:tcBorders>
              <w:top w:val="nil"/>
              <w:left w:val="nil"/>
              <w:bottom w:val="single" w:sz="8" w:space="0" w:color="auto"/>
              <w:right w:val="single" w:sz="8" w:space="0" w:color="auto"/>
            </w:tcBorders>
            <w:vAlign w:val="center"/>
            <w:hideMark/>
          </w:tcPr>
          <w:p w14:paraId="64076A1D" w14:textId="77777777" w:rsidR="00F628F1" w:rsidRDefault="00F628F1">
            <w:pPr>
              <w:jc w:val="center"/>
              <w:rPr>
                <w:color w:val="000000"/>
              </w:rPr>
            </w:pPr>
            <w:r>
              <w:rPr>
                <w:color w:val="000000"/>
              </w:rPr>
              <w:t>3 000</w:t>
            </w:r>
          </w:p>
        </w:tc>
        <w:tc>
          <w:tcPr>
            <w:tcW w:w="4305" w:type="dxa"/>
            <w:tcBorders>
              <w:top w:val="nil"/>
              <w:left w:val="nil"/>
              <w:bottom w:val="single" w:sz="8" w:space="0" w:color="auto"/>
              <w:right w:val="single" w:sz="8" w:space="0" w:color="auto"/>
            </w:tcBorders>
            <w:vAlign w:val="center"/>
            <w:hideMark/>
          </w:tcPr>
          <w:p w14:paraId="0B7ECB15" w14:textId="77777777" w:rsidR="00F628F1" w:rsidRDefault="00F628F1">
            <w:pPr>
              <w:jc w:val="center"/>
              <w:rPr>
                <w:color w:val="000000"/>
              </w:rPr>
            </w:pPr>
            <w:proofErr w:type="spellStart"/>
            <w:r>
              <w:rPr>
                <w:color w:val="000000"/>
              </w:rPr>
              <w:t>Յուղի</w:t>
            </w:r>
            <w:proofErr w:type="spellEnd"/>
            <w:r>
              <w:rPr>
                <w:color w:val="000000"/>
              </w:rPr>
              <w:t xml:space="preserve"> </w:t>
            </w:r>
            <w:proofErr w:type="spellStart"/>
            <w:r>
              <w:rPr>
                <w:color w:val="000000"/>
              </w:rPr>
              <w:t>մղիչի</w:t>
            </w:r>
            <w:proofErr w:type="spellEnd"/>
            <w:r>
              <w:rPr>
                <w:color w:val="000000"/>
              </w:rPr>
              <w:t xml:space="preserve"> (</w:t>
            </w:r>
            <w:proofErr w:type="spellStart"/>
            <w:r>
              <w:rPr>
                <w:color w:val="000000"/>
              </w:rPr>
              <w:t>պոմպի</w:t>
            </w:r>
            <w:proofErr w:type="spellEnd"/>
            <w:r>
              <w:rPr>
                <w:color w:val="000000"/>
              </w:rPr>
              <w:t xml:space="preserve">) </w:t>
            </w:r>
            <w:proofErr w:type="spellStart"/>
            <w:r>
              <w:rPr>
                <w:color w:val="000000"/>
              </w:rPr>
              <w:t>ներդիր</w:t>
            </w:r>
            <w:proofErr w:type="spellEnd"/>
          </w:p>
        </w:tc>
      </w:tr>
      <w:tr w:rsidR="00F628F1" w14:paraId="3868A288"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6072611E"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14</w:t>
            </w:r>
          </w:p>
        </w:tc>
        <w:tc>
          <w:tcPr>
            <w:tcW w:w="3013" w:type="dxa"/>
            <w:tcBorders>
              <w:top w:val="nil"/>
              <w:left w:val="nil"/>
              <w:bottom w:val="single" w:sz="8" w:space="0" w:color="auto"/>
              <w:right w:val="single" w:sz="8" w:space="0" w:color="auto"/>
            </w:tcBorders>
            <w:vAlign w:val="center"/>
            <w:hideMark/>
          </w:tcPr>
          <w:p w14:paraId="1F04AEEA" w14:textId="77777777" w:rsidR="00F628F1" w:rsidRDefault="00F628F1">
            <w:pPr>
              <w:jc w:val="center"/>
              <w:rPr>
                <w:color w:val="000000"/>
              </w:rPr>
            </w:pPr>
            <w:r>
              <w:rPr>
                <w:color w:val="000000"/>
              </w:rPr>
              <w:t>15 000</w:t>
            </w:r>
          </w:p>
        </w:tc>
        <w:tc>
          <w:tcPr>
            <w:tcW w:w="4305" w:type="dxa"/>
            <w:tcBorders>
              <w:top w:val="nil"/>
              <w:left w:val="nil"/>
              <w:bottom w:val="single" w:sz="8" w:space="0" w:color="auto"/>
              <w:right w:val="single" w:sz="8" w:space="0" w:color="auto"/>
            </w:tcBorders>
            <w:vAlign w:val="center"/>
            <w:hideMark/>
          </w:tcPr>
          <w:p w14:paraId="11B719E2" w14:textId="77777777" w:rsidR="00F628F1" w:rsidRDefault="00F628F1">
            <w:pPr>
              <w:jc w:val="center"/>
              <w:rPr>
                <w:color w:val="000000"/>
              </w:rPr>
            </w:pPr>
            <w:proofErr w:type="spellStart"/>
            <w:r>
              <w:rPr>
                <w:color w:val="000000"/>
              </w:rPr>
              <w:t>Ջրի</w:t>
            </w:r>
            <w:proofErr w:type="spellEnd"/>
            <w:r>
              <w:rPr>
                <w:color w:val="000000"/>
              </w:rPr>
              <w:t xml:space="preserve"> </w:t>
            </w:r>
            <w:proofErr w:type="spellStart"/>
            <w:r>
              <w:rPr>
                <w:color w:val="000000"/>
              </w:rPr>
              <w:t>պոմպ</w:t>
            </w:r>
            <w:proofErr w:type="spellEnd"/>
          </w:p>
        </w:tc>
      </w:tr>
      <w:tr w:rsidR="00F628F1" w14:paraId="5F5C6B99" w14:textId="77777777" w:rsidTr="00F628F1">
        <w:trPr>
          <w:trHeight w:val="330"/>
        </w:trPr>
        <w:tc>
          <w:tcPr>
            <w:tcW w:w="1142" w:type="dxa"/>
            <w:tcBorders>
              <w:top w:val="nil"/>
              <w:left w:val="single" w:sz="8" w:space="0" w:color="auto"/>
              <w:bottom w:val="single" w:sz="8" w:space="0" w:color="auto"/>
              <w:right w:val="single" w:sz="8" w:space="0" w:color="auto"/>
            </w:tcBorders>
            <w:vAlign w:val="center"/>
            <w:hideMark/>
          </w:tcPr>
          <w:p w14:paraId="2130146C" w14:textId="77777777" w:rsidR="00F628F1" w:rsidRDefault="00F628F1">
            <w:pPr>
              <w:jc w:val="center"/>
              <w:rPr>
                <w:rFonts w:ascii="Sylfaen" w:hAnsi="Sylfaen" w:cs="Calibri"/>
                <w:b/>
                <w:bCs/>
                <w:i/>
                <w:iCs/>
                <w:color w:val="000000"/>
                <w:sz w:val="20"/>
                <w:szCs w:val="20"/>
              </w:rPr>
            </w:pPr>
            <w:r>
              <w:rPr>
                <w:rFonts w:ascii="Sylfaen" w:hAnsi="Sylfaen" w:cs="Calibri"/>
                <w:b/>
                <w:bCs/>
                <w:i/>
                <w:iCs/>
                <w:color w:val="000000"/>
                <w:sz w:val="20"/>
                <w:szCs w:val="20"/>
              </w:rPr>
              <w:t>15</w:t>
            </w:r>
          </w:p>
        </w:tc>
        <w:tc>
          <w:tcPr>
            <w:tcW w:w="3013" w:type="dxa"/>
            <w:tcBorders>
              <w:top w:val="nil"/>
              <w:left w:val="nil"/>
              <w:bottom w:val="single" w:sz="8" w:space="0" w:color="auto"/>
              <w:right w:val="single" w:sz="8" w:space="0" w:color="auto"/>
            </w:tcBorders>
            <w:vAlign w:val="center"/>
            <w:hideMark/>
          </w:tcPr>
          <w:p w14:paraId="4C8C44FB" w14:textId="77777777" w:rsidR="00F628F1" w:rsidRDefault="00F628F1">
            <w:pPr>
              <w:jc w:val="center"/>
              <w:rPr>
                <w:color w:val="000000"/>
              </w:rPr>
            </w:pPr>
            <w:r>
              <w:rPr>
                <w:color w:val="000000"/>
              </w:rPr>
              <w:t>12 000</w:t>
            </w:r>
          </w:p>
        </w:tc>
        <w:tc>
          <w:tcPr>
            <w:tcW w:w="4305" w:type="dxa"/>
            <w:tcBorders>
              <w:top w:val="nil"/>
              <w:left w:val="nil"/>
              <w:bottom w:val="single" w:sz="8" w:space="0" w:color="auto"/>
              <w:right w:val="single" w:sz="8" w:space="0" w:color="auto"/>
            </w:tcBorders>
            <w:vAlign w:val="center"/>
            <w:hideMark/>
          </w:tcPr>
          <w:p w14:paraId="3C3F318B" w14:textId="77777777" w:rsidR="00F628F1" w:rsidRDefault="00F628F1">
            <w:pPr>
              <w:jc w:val="center"/>
              <w:rPr>
                <w:color w:val="000000"/>
              </w:rPr>
            </w:pPr>
            <w:proofErr w:type="spellStart"/>
            <w:r>
              <w:rPr>
                <w:color w:val="000000"/>
              </w:rPr>
              <w:t>Տերմոստատ</w:t>
            </w:r>
            <w:proofErr w:type="spellEnd"/>
            <w:r>
              <w:rPr>
                <w:color w:val="000000"/>
              </w:rPr>
              <w:t xml:space="preserve"> </w:t>
            </w:r>
          </w:p>
        </w:tc>
      </w:tr>
    </w:tbl>
    <w:p w14:paraId="0EEB54B9" w14:textId="77777777" w:rsidR="006E5A64" w:rsidRDefault="006E5A64" w:rsidP="00E86723">
      <w:pPr>
        <w:pStyle w:val="aa"/>
        <w:ind w:right="-7" w:firstLine="567"/>
        <w:jc w:val="both"/>
        <w:rPr>
          <w:rFonts w:ascii="Sylfaen" w:hAnsi="Sylfaen" w:cs="Times Armenian"/>
          <w:lang w:val="af-ZA"/>
        </w:rPr>
      </w:pPr>
    </w:p>
    <w:p w14:paraId="1051D6E0" w14:textId="77777777" w:rsidR="00CA6CFE" w:rsidRPr="00E86723" w:rsidRDefault="00CA6CFE" w:rsidP="00CA6CFE">
      <w:pPr>
        <w:pStyle w:val="aa"/>
        <w:ind w:right="-7"/>
        <w:jc w:val="both"/>
        <w:rPr>
          <w:rFonts w:ascii="Sylfaen" w:hAnsi="Sylfaen" w:cs="Arial"/>
          <w:i/>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6606F8A0"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347CFE19" w14:textId="77777777" w:rsidR="00C56BD8" w:rsidRPr="00AA00BB" w:rsidRDefault="00C56BD8" w:rsidP="00C56BD8">
      <w:pPr>
        <w:ind w:firstLine="567"/>
        <w:jc w:val="both"/>
        <w:rPr>
          <w:rFonts w:ascii="GHEA Grapalat" w:hAnsi="GHEA Grapalat"/>
          <w:sz w:val="20"/>
          <w:szCs w:val="20"/>
          <w:lang w:val="es-ES"/>
        </w:rPr>
      </w:pPr>
    </w:p>
    <w:p w14:paraId="3A2CD51B" w14:textId="77777777" w:rsidR="00C56BD8" w:rsidRPr="00AA00BB" w:rsidRDefault="00C56BD8" w:rsidP="00C56BD8">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Armenian"/>
          <w:sz w:val="20"/>
          <w:szCs w:val="20"/>
          <w:lang w:val="es-ES"/>
        </w:rPr>
        <w:t xml:space="preserve">  ընթացակարգին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չունեն</w:t>
      </w:r>
      <w:proofErr w:type="spellEnd"/>
      <w:r w:rsidRPr="00AA00BB">
        <w:rPr>
          <w:rFonts w:ascii="GHEA Grapalat" w:hAnsi="GHEA Grapalat" w:cs="Arial Armenian"/>
          <w:sz w:val="20"/>
          <w:szCs w:val="20"/>
          <w:lang w:val="es-ES"/>
        </w:rPr>
        <w:t xml:space="preserve"> </w:t>
      </w:r>
      <w:proofErr w:type="spellStart"/>
      <w:r w:rsidRPr="00AA00BB">
        <w:rPr>
          <w:rFonts w:ascii="GHEA Grapalat" w:hAnsi="GHEA Grapalat" w:cs="Sylfaen"/>
          <w:sz w:val="20"/>
          <w:szCs w:val="20"/>
          <w:lang w:val="ru-RU"/>
        </w:rPr>
        <w:t>անձինք</w:t>
      </w:r>
      <w:proofErr w:type="spellEnd"/>
      <w:r w:rsidRPr="00AA00BB">
        <w:rPr>
          <w:rFonts w:ascii="GHEA Grapalat" w:hAnsi="GHEA Grapalat" w:cs="Sylfaen"/>
          <w:sz w:val="20"/>
          <w:szCs w:val="20"/>
          <w:lang w:val="es-ES"/>
        </w:rPr>
        <w:t>.</w:t>
      </w:r>
    </w:p>
    <w:p w14:paraId="64F84659"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ճանաչվել</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սնանկ</w:t>
      </w:r>
      <w:proofErr w:type="spellEnd"/>
      <w:r w:rsidRPr="00AA00BB">
        <w:rPr>
          <w:rFonts w:ascii="GHEA Grapalat" w:hAnsi="GHEA Grapalat"/>
          <w:sz w:val="20"/>
          <w:szCs w:val="20"/>
          <w:lang w:val="es-ES"/>
        </w:rPr>
        <w:t xml:space="preserve">. </w:t>
      </w:r>
    </w:p>
    <w:p w14:paraId="23AFA07F"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ներկայացուցիչը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տարիների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դատապարտված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եղել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ահաբեկչության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ֆինանսավորման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երեխայի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շահագործման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մարդկային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թրաֆիքինգ</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հանցավոր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համագործակցություն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ստեղծելու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կաշառք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կաշառքի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գործունեության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ուղղված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հանցագործությունների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դատվածությունը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մարված</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23ACEBA6" w14:textId="77777777" w:rsidR="00C56BD8" w:rsidRPr="00AA00BB" w:rsidRDefault="00C56BD8" w:rsidP="00C56BD8">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որոնց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ոլորտում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հակամրցակցային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համաձայնության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գերիշխող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դիրքի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չարաշահման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անբարեխիղճ</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մրցակցության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պատասխանատվություն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վարչական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ակտը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նախորդող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երեք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տարվա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դարձել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անբողոքարկելի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բողոքարկված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լինելու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թողնվել</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անփոփոխ</w:t>
      </w:r>
      <w:proofErr w:type="spellEnd"/>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proofErr w:type="spellStart"/>
      <w:r w:rsidRPr="00AA00BB">
        <w:rPr>
          <w:rFonts w:ascii="GHEA Grapalat" w:hAnsi="GHEA Grapalat" w:cs="Sylfaen"/>
          <w:sz w:val="20"/>
          <w:szCs w:val="20"/>
        </w:rPr>
        <w:t>որոնք</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ներկայացնելու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դրությամբ</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sz w:val="20"/>
          <w:szCs w:val="20"/>
        </w:rPr>
        <w:lastRenderedPageBreak/>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Եվրասիական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տնտեսական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միությանն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անդամակցող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համաձայն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p w14:paraId="3BD90C08" w14:textId="77777777" w:rsidR="00C56BD8" w:rsidRPr="00AA00BB" w:rsidRDefault="00C56BD8" w:rsidP="00C56BD8">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w:t>
      </w:r>
    </w:p>
    <w:p w14:paraId="10AF68C0" w14:textId="77777777" w:rsidR="00C56BD8" w:rsidRPr="00AA00BB" w:rsidRDefault="00C56BD8" w:rsidP="00C56BD8">
      <w:pPr>
        <w:ind w:firstLine="567"/>
        <w:jc w:val="both"/>
        <w:rPr>
          <w:rFonts w:ascii="GHEA Grapalat" w:hAnsi="GHEA Grapalat"/>
          <w:sz w:val="20"/>
          <w:szCs w:val="20"/>
          <w:lang w:val="es-ES"/>
        </w:rPr>
      </w:pPr>
      <w:bookmarkStart w:id="3" w:name="_Hlk201928925"/>
      <w:r w:rsidRPr="00AA00BB">
        <w:rPr>
          <w:rFonts w:ascii="GHEA Grapalat" w:hAnsi="GHEA Grapalat"/>
          <w:sz w:val="20"/>
          <w:szCs w:val="20"/>
          <w:lang w:val="es-ES"/>
        </w:rPr>
        <w:t xml:space="preserve">7)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կառավարության</w:t>
      </w:r>
      <w:proofErr w:type="spellEnd"/>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ենթակետի</w:t>
      </w:r>
      <w:proofErr w:type="spellEnd"/>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պարբերության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գործընթացներին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պարտավորագրերի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
    <w:bookmarkEnd w:id="3"/>
    <w:p w14:paraId="3452390F" w14:textId="77777777" w:rsidR="00C56BD8" w:rsidRPr="00AA00BB" w:rsidRDefault="00C56BD8" w:rsidP="00C56BD8">
      <w:pPr>
        <w:ind w:firstLine="567"/>
        <w:jc w:val="both"/>
        <w:rPr>
          <w:rFonts w:ascii="GHEA Grapalat" w:hAnsi="GHEA Grapalat"/>
          <w:sz w:val="20"/>
          <w:szCs w:val="20"/>
          <w:lang w:val="es-ES"/>
        </w:rPr>
      </w:pPr>
      <w:proofErr w:type="spellStart"/>
      <w:r w:rsidRPr="00AA00BB">
        <w:rPr>
          <w:rFonts w:ascii="GHEA Grapalat" w:hAnsi="GHEA Grapalat"/>
          <w:sz w:val="20"/>
          <w:szCs w:val="20"/>
        </w:rPr>
        <w:t>Ընդ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5-</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ենթակետերով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ցուցակներում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ներառվել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չէ</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մերժման</w:t>
      </w:r>
      <w:proofErr w:type="spellEnd"/>
      <w:r w:rsidRPr="00AA00BB">
        <w:rPr>
          <w:rFonts w:ascii="GHEA Grapalat" w:hAnsi="GHEA Grapalat"/>
          <w:sz w:val="20"/>
          <w:szCs w:val="20"/>
          <w:lang w:val="es-ES"/>
        </w:rPr>
        <w:t>:</w:t>
      </w:r>
    </w:p>
    <w:p w14:paraId="5163CDD7" w14:textId="77777777" w:rsidR="00C56BD8" w:rsidRPr="00AA00BB" w:rsidRDefault="00C56BD8" w:rsidP="00C56BD8">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Մասնակիցն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ընդգրկվում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մասնակիցների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ցուցակ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եթե</w:t>
      </w:r>
      <w:proofErr w:type="spellEnd"/>
      <w:r w:rsidRPr="00AA00BB">
        <w:rPr>
          <w:rFonts w:ascii="GHEA Grapalat" w:hAnsi="GHEA Grapalat"/>
          <w:sz w:val="20"/>
          <w:szCs w:val="20"/>
          <w:lang w:val="es-ES"/>
        </w:rPr>
        <w:t>`</w:t>
      </w:r>
    </w:p>
    <w:p w14:paraId="7CDC7F54" w14:textId="77777777" w:rsidR="00C56BD8" w:rsidRPr="00AA00BB" w:rsidRDefault="00C56BD8" w:rsidP="00C56BD8">
      <w:pPr>
        <w:numPr>
          <w:ilvl w:val="0"/>
          <w:numId w:val="30"/>
        </w:numPr>
        <w:shd w:val="clear" w:color="auto" w:fill="FFFFFF"/>
        <w:ind w:left="0" w:firstLine="720"/>
        <w:jc w:val="both"/>
        <w:rPr>
          <w:rFonts w:ascii="GHEA Grapalat" w:hAnsi="GHEA Grapalat" w:cs="Arial"/>
          <w:sz w:val="20"/>
          <w:szCs w:val="20"/>
          <w:lang w:val="es-ES"/>
        </w:rPr>
      </w:pPr>
      <w:proofErr w:type="spellStart"/>
      <w:r w:rsidRPr="00AA00BB">
        <w:rPr>
          <w:rFonts w:ascii="GHEA Grapalat" w:hAnsi="GHEA Grapalat"/>
          <w:sz w:val="20"/>
          <w:szCs w:val="20"/>
        </w:rPr>
        <w:t>խախտել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շրջանակում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ստանձնած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պարտավորությունը</w:t>
      </w:r>
      <w:proofErr w:type="spellEnd"/>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20DABA2" w14:textId="77777777" w:rsidR="00C56BD8" w:rsidRPr="00AA00BB" w:rsidRDefault="00C56BD8" w:rsidP="00C56BD8">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517E31E7" w14:textId="77777777" w:rsidR="00C56BD8" w:rsidRPr="00AA00BB" w:rsidRDefault="00C56BD8" w:rsidP="00C56BD8">
      <w:pPr>
        <w:ind w:firstLine="567"/>
        <w:jc w:val="both"/>
        <w:rPr>
          <w:rFonts w:ascii="GHEA Grapalat" w:hAnsi="GHEA Grapalat" w:cs="Sylfaen"/>
          <w:sz w:val="20"/>
          <w:szCs w:val="20"/>
          <w:lang w:val="es-ES"/>
        </w:rPr>
      </w:pPr>
    </w:p>
    <w:p w14:paraId="714D52C4"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proofErr w:type="spellStart"/>
      <w:r w:rsidRPr="00AA00BB">
        <w:rPr>
          <w:rFonts w:ascii="GHEA Grapalat" w:hAnsi="GHEA Grapalat" w:cs="Sylfaen"/>
          <w:sz w:val="20"/>
          <w:szCs w:val="20"/>
        </w:rPr>
        <w:t>Բացի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հայտարարությունից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թվում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ընտրված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մասնակցից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այլ</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փաստաթղթեր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հիմնավորումներ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պահանջվել</w:t>
      </w:r>
      <w:proofErr w:type="spellEnd"/>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proofErr w:type="spellStart"/>
      <w:r w:rsidRPr="00AA00BB">
        <w:rPr>
          <w:rFonts w:ascii="GHEA Grapalat" w:hAnsi="GHEA Grapalat" w:cs="Tahoma"/>
          <w:sz w:val="20"/>
          <w:szCs w:val="20"/>
        </w:rPr>
        <w:t>Մասնակցի</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հայտարարության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իսկությունը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գնահատող</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հանձնաժողովը</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այսուհետ</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հանձնաժողով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գնահատում</w:t>
      </w:r>
      <w:proofErr w:type="spellEnd"/>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սույն</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հրավերով</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սահմանված</w:t>
      </w:r>
      <w:proofErr w:type="spellEnd"/>
      <w:r w:rsidRPr="00AA00BB">
        <w:rPr>
          <w:rFonts w:ascii="GHEA Grapalat" w:hAnsi="GHEA Grapalat" w:cs="Tahoma"/>
          <w:sz w:val="20"/>
          <w:szCs w:val="20"/>
          <w:lang w:val="es-ES"/>
        </w:rPr>
        <w:t xml:space="preserve"> </w:t>
      </w:r>
      <w:proofErr w:type="spellStart"/>
      <w:r w:rsidRPr="00AA00BB">
        <w:rPr>
          <w:rFonts w:ascii="GHEA Grapalat" w:hAnsi="GHEA Grapalat" w:cs="Tahoma"/>
          <w:sz w:val="20"/>
          <w:szCs w:val="20"/>
        </w:rPr>
        <w:t>պայմաններով</w:t>
      </w:r>
      <w:proofErr w:type="spellEnd"/>
      <w:r w:rsidRPr="00AA00BB">
        <w:rPr>
          <w:rFonts w:ascii="GHEA Grapalat" w:hAnsi="GHEA Grapalat" w:cs="Tahoma"/>
          <w:sz w:val="20"/>
          <w:szCs w:val="20"/>
          <w:lang w:val="es-ES"/>
        </w:rPr>
        <w:t>:</w:t>
      </w:r>
    </w:p>
    <w:p w14:paraId="3E6D1FF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4" w:name="_Hlk201942661"/>
      <w:proofErr w:type="spellStart"/>
      <w:r w:rsidRPr="00AA00BB">
        <w:rPr>
          <w:rFonts w:ascii="GHEA Grapalat" w:hAnsi="GHEA Grapalat" w:cs="Sylfaen"/>
          <w:sz w:val="20"/>
          <w:szCs w:val="20"/>
        </w:rPr>
        <w:t>Մասնակիցի</w:t>
      </w:r>
      <w:proofErr w:type="spellEnd"/>
      <w:r w:rsidRPr="00AA00BB">
        <w:rPr>
          <w:rFonts w:ascii="GHEA Grapalat" w:hAnsi="GHEA Grapalat" w:cs="Sylfaen"/>
          <w:sz w:val="20"/>
          <w:szCs w:val="20"/>
        </w:rPr>
        <w:t>՝</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rPr>
        <w:t>րենքի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es-ES"/>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es-ES"/>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es-ES"/>
        </w:rPr>
        <w:t xml:space="preserve"> </w:t>
      </w:r>
      <w:bookmarkStart w:id="5"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proofErr w:type="spellStart"/>
      <w:r w:rsidRPr="00AA00BB">
        <w:rPr>
          <w:rFonts w:ascii="GHEA Grapalat" w:hAnsi="GHEA Grapalat" w:cs="Sylfaen"/>
          <w:sz w:val="20"/>
          <w:szCs w:val="20"/>
        </w:rPr>
        <w:t>կառավարության</w:t>
      </w:r>
      <w:proofErr w:type="spellEnd"/>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es-ES"/>
        </w:rPr>
        <w:t xml:space="preserve"> 2-րդ կետի 2-րդ ենթակետով նախատեսված </w:t>
      </w:r>
      <w:proofErr w:type="spellStart"/>
      <w:r w:rsidRPr="00AA00BB">
        <w:rPr>
          <w:rFonts w:ascii="GHEA Grapalat" w:hAnsi="GHEA Grapalat" w:cs="Sylfaen"/>
          <w:sz w:val="20"/>
          <w:szCs w:val="20"/>
        </w:rPr>
        <w:t>ցուցակներում</w:t>
      </w:r>
      <w:proofErr w:type="spellEnd"/>
      <w:r w:rsidRPr="00AA00BB">
        <w:rPr>
          <w:rFonts w:ascii="GHEA Grapalat" w:hAnsi="GHEA Grapalat" w:cs="Sylfaen"/>
          <w:sz w:val="20"/>
          <w:szCs w:val="20"/>
          <w:lang w:val="es-ES"/>
        </w:rPr>
        <w:t xml:space="preserve"> </w:t>
      </w:r>
      <w:bookmarkEnd w:id="5"/>
      <w:proofErr w:type="spellStart"/>
      <w:r w:rsidRPr="00AA00BB">
        <w:rPr>
          <w:rFonts w:ascii="GHEA Grapalat" w:hAnsi="GHEA Grapalat" w:cs="Sylfaen"/>
          <w:sz w:val="20"/>
          <w:szCs w:val="20"/>
        </w:rPr>
        <w:t>ներառվելը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դրանցում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գտնվելու</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ժամանակահատվածում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ինքնաբերաբար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հանգեցնում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վերջինիս</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հետ</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փոխկապակցված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գործընթացին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իրավունքի</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սահմանափակման</w:t>
      </w:r>
      <w:proofErr w:type="spellEnd"/>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4"/>
      <w:proofErr w:type="spellStart"/>
      <w:r w:rsidRPr="00AA00BB">
        <w:rPr>
          <w:rFonts w:ascii="GHEA Grapalat" w:hAnsi="GHEA Grapalat" w:cs="Sylfaen"/>
          <w:sz w:val="20"/>
          <w:szCs w:val="20"/>
        </w:rPr>
        <w:t>Արգելվում</w:t>
      </w:r>
      <w:proofErr w:type="spellEnd"/>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փոխկապակցված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ավելի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քան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տոկոս</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պատկանող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բաժնեմաս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փայաբաժին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ունեցող</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միաժամանակյա</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մասնակցությունը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ընթացակարգին</w:t>
      </w:r>
      <w:proofErr w:type="spellEnd"/>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համայնքների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հիմնադրված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Sylfaen"/>
          <w:sz w:val="20"/>
          <w:szCs w:val="20"/>
        </w:rPr>
        <w:t>կազմակերպությունների</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համատեղ</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ործունեության</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proofErr w:type="spellEnd"/>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proofErr w:type="spellStart"/>
      <w:r w:rsidRPr="00AA00BB">
        <w:rPr>
          <w:rFonts w:ascii="GHEA Grapalat" w:hAnsi="GHEA Grapalat" w:cs="Sylfaen"/>
          <w:sz w:val="20"/>
          <w:szCs w:val="20"/>
        </w:rPr>
        <w:t>կոնսորցիումով</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նումների</w:t>
      </w:r>
      <w:proofErr w:type="spellEnd"/>
      <w:r w:rsidRPr="00AA00BB">
        <w:rPr>
          <w:rFonts w:ascii="GHEA Grapalat" w:hAnsi="GHEA Grapalat" w:cs="Times Armenian"/>
          <w:sz w:val="20"/>
          <w:szCs w:val="20"/>
          <w:lang w:val="af-ZA"/>
        </w:rPr>
        <w:t xml:space="preserve"> </w:t>
      </w:r>
      <w:proofErr w:type="spellStart"/>
      <w:r w:rsidRPr="00AA00BB">
        <w:rPr>
          <w:rFonts w:ascii="GHEA Grapalat" w:hAnsi="GHEA Grapalat" w:cs="Times Armenian"/>
          <w:sz w:val="20"/>
          <w:szCs w:val="20"/>
        </w:rPr>
        <w:t>գ</w:t>
      </w:r>
      <w:r w:rsidRPr="00AA00BB">
        <w:rPr>
          <w:rFonts w:ascii="GHEA Grapalat" w:hAnsi="GHEA Grapalat" w:cs="Sylfaen"/>
          <w:sz w:val="20"/>
          <w:szCs w:val="20"/>
        </w:rPr>
        <w:t>ործընթացին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մասնակցության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rPr>
        <w:t>դեպքերի</w:t>
      </w:r>
      <w:proofErr w:type="spellEnd"/>
      <w:r w:rsidRPr="00AA00BB">
        <w:rPr>
          <w:rFonts w:ascii="GHEA Grapalat" w:hAnsi="GHEA Grapalat" w:cs="Sylfaen"/>
          <w:sz w:val="20"/>
          <w:szCs w:val="20"/>
          <w:lang w:val="es-ES"/>
        </w:rPr>
        <w:t>:</w:t>
      </w:r>
    </w:p>
    <w:p w14:paraId="7B701CD2" w14:textId="77777777" w:rsidR="00C56BD8" w:rsidRPr="00AA00BB" w:rsidRDefault="00C56BD8" w:rsidP="00C56BD8">
      <w:pPr>
        <w:ind w:firstLine="708"/>
        <w:jc w:val="both"/>
        <w:rPr>
          <w:rFonts w:ascii="GHEA Grapalat" w:hAnsi="GHEA Grapalat"/>
          <w:sz w:val="20"/>
          <w:szCs w:val="20"/>
          <w:lang w:val="hy-AM"/>
        </w:rPr>
      </w:pPr>
      <w:proofErr w:type="spellStart"/>
      <w:r w:rsidRPr="00AA00BB">
        <w:rPr>
          <w:rFonts w:ascii="GHEA Grapalat" w:hAnsi="GHEA Grapalat"/>
          <w:sz w:val="20"/>
          <w:szCs w:val="20"/>
        </w:rPr>
        <w:t>Կարգի</w:t>
      </w:r>
      <w:proofErr w:type="spellEnd"/>
      <w:r w:rsidRPr="00AA00BB">
        <w:rPr>
          <w:rFonts w:ascii="GHEA Grapalat" w:hAnsi="GHEA Grapalat"/>
          <w:sz w:val="20"/>
          <w:szCs w:val="20"/>
          <w:lang w:val="es-ES"/>
        </w:rPr>
        <w:t xml:space="preserve"> 119-</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կետի</w:t>
      </w:r>
      <w:proofErr w:type="spellEnd"/>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170E992E"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6173AFA"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43E4450"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CF9372"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D5842DA"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E094EC9"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620213B"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69A78E5A" w14:textId="77777777" w:rsidR="00C56BD8" w:rsidRPr="00AA00BB" w:rsidRDefault="00C56BD8" w:rsidP="00C56BD8">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5C0CFC31" w14:textId="77777777" w:rsidR="00C56BD8" w:rsidRPr="00AA00BB" w:rsidRDefault="00C56BD8" w:rsidP="00C56BD8">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AA00BB">
        <w:rPr>
          <w:rFonts w:ascii="GHEA Grapalat" w:hAnsi="GHEA Grapalat"/>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933DA69" w14:textId="77777777" w:rsidR="00C56BD8" w:rsidRPr="00AA00BB" w:rsidRDefault="00C56BD8" w:rsidP="00C56BD8">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EDC96" w14:textId="77777777" w:rsidR="00C56BD8" w:rsidRPr="00AA00BB" w:rsidRDefault="00C56BD8" w:rsidP="00C56BD8">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D715CCE" w14:textId="77777777" w:rsidR="00C56BD8" w:rsidRPr="00AA00BB" w:rsidRDefault="00C56BD8" w:rsidP="00C56BD8">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1021D69" w14:textId="77777777" w:rsidR="00C56BD8" w:rsidRPr="00AA00BB" w:rsidRDefault="00C56BD8" w:rsidP="00C56BD8">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192EFF11"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00BB">
          <w:rPr>
            <w:rFonts w:ascii="GHEA Grapalat" w:hAnsi="GHEA Grapalat"/>
            <w:color w:val="000000"/>
            <w:sz w:val="20"/>
            <w:szCs w:val="20"/>
            <w:lang w:val="hy-AM"/>
          </w:rPr>
          <w:t>Standard &amp; Poor’s</w:t>
        </w:r>
      </w:hyperlink>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3AFBF250"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Գործակալության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կողմ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հանդիսանալ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proofErr w:type="spellStart"/>
      <w:r w:rsidRPr="00AA00BB">
        <w:rPr>
          <w:rFonts w:ascii="GHEA Grapalat" w:hAnsi="GHEA Grapalat" w:cs="Sylfaen"/>
          <w:sz w:val="20"/>
          <w:szCs w:val="20"/>
          <w:lang w:eastAsia="ru-RU"/>
        </w:rPr>
        <w:t>միևնույն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չափաբաժնին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մասնակիցը</w:t>
      </w:r>
      <w:proofErr w:type="spellEnd"/>
      <w:r w:rsidRPr="00AA00BB">
        <w:rPr>
          <w:rFonts w:ascii="GHEA Grapalat" w:hAnsi="GHEA Grapalat" w:cs="Sylfaen"/>
          <w:sz w:val="20"/>
          <w:szCs w:val="20"/>
          <w:lang w:val="af-ZA"/>
        </w:rPr>
        <w:t xml:space="preserve">: </w:t>
      </w:r>
    </w:p>
    <w:p w14:paraId="6E8BB74F"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կոնսորցիումով</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w:t>
      </w:r>
    </w:p>
    <w:p w14:paraId="01044026" w14:textId="77777777" w:rsidR="00C56BD8" w:rsidRPr="00AA00BB" w:rsidRDefault="00C56BD8" w:rsidP="00C56BD8">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որևէ</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միևնույն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չափաբաժնին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չպահպանման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գործունեության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կարգով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առանձին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հայտերը</w:t>
      </w:r>
      <w:proofErr w:type="spellEnd"/>
      <w:r w:rsidRPr="00AA00BB">
        <w:rPr>
          <w:rFonts w:ascii="GHEA Grapalat" w:hAnsi="GHEA Grapalat" w:cs="Sylfaen"/>
          <w:sz w:val="20"/>
          <w:szCs w:val="20"/>
          <w:lang w:val="af-ZA"/>
        </w:rPr>
        <w:t>.</w:t>
      </w:r>
    </w:p>
    <w:p w14:paraId="1B1D9B6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համատեղ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համապարտ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պատասխանատվություն</w:t>
      </w:r>
      <w:proofErr w:type="spellEnd"/>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միակողմանիորեն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կոնսորցիումի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անդամների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պատասխանատվության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hy-AM"/>
        </w:rPr>
        <w:t>:</w:t>
      </w:r>
    </w:p>
    <w:p w14:paraId="59DF1DE6" w14:textId="77777777" w:rsidR="00C56BD8" w:rsidRPr="00AA00BB" w:rsidRDefault="00C56BD8" w:rsidP="00C56BD8">
      <w:pPr>
        <w:ind w:firstLine="567"/>
        <w:jc w:val="both"/>
        <w:rPr>
          <w:rFonts w:ascii="GHEA Grapalat" w:hAnsi="GHEA Grapalat"/>
          <w:b/>
          <w:sz w:val="20"/>
          <w:szCs w:val="20"/>
          <w:lang w:val="af-ZA"/>
        </w:rPr>
      </w:pPr>
    </w:p>
    <w:p w14:paraId="5F8AEC56" w14:textId="77777777" w:rsidR="00C56BD8" w:rsidRPr="00AA00BB" w:rsidRDefault="00C56BD8" w:rsidP="00C56BD8">
      <w:pPr>
        <w:jc w:val="both"/>
        <w:rPr>
          <w:rFonts w:ascii="GHEA Grapalat" w:hAnsi="GHEA Grapalat"/>
          <w:b/>
          <w:sz w:val="20"/>
          <w:szCs w:val="20"/>
          <w:lang w:val="af-ZA"/>
        </w:rPr>
      </w:pPr>
    </w:p>
    <w:p w14:paraId="6F99976D" w14:textId="77777777" w:rsidR="00C56BD8" w:rsidRPr="00AA00BB" w:rsidRDefault="00C56BD8" w:rsidP="00C56BD8">
      <w:pPr>
        <w:ind w:firstLine="567"/>
        <w:jc w:val="both"/>
        <w:rPr>
          <w:rFonts w:ascii="GHEA Grapalat" w:hAnsi="GHEA Grapalat"/>
          <w:b/>
          <w:sz w:val="20"/>
          <w:szCs w:val="20"/>
          <w:lang w:val="af-ZA"/>
        </w:rPr>
      </w:pPr>
    </w:p>
    <w:p w14:paraId="725317EC" w14:textId="77777777" w:rsidR="00C56BD8" w:rsidRPr="00AA00BB" w:rsidRDefault="00C56BD8" w:rsidP="00C56BD8">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78C9A527" w14:textId="77777777" w:rsidR="00C56BD8" w:rsidRPr="00AA00BB" w:rsidRDefault="00C56BD8" w:rsidP="00C56BD8">
      <w:pPr>
        <w:jc w:val="center"/>
        <w:rPr>
          <w:rFonts w:ascii="GHEA Grapalat" w:hAnsi="GHEA Grapalat"/>
          <w:b/>
          <w:sz w:val="20"/>
          <w:szCs w:val="20"/>
          <w:lang w:val="af-ZA"/>
        </w:rPr>
      </w:pPr>
    </w:p>
    <w:p w14:paraId="6AD1C313" w14:textId="77777777" w:rsidR="00C56BD8" w:rsidRPr="00AA00BB" w:rsidRDefault="00C56BD8" w:rsidP="00C56BD8">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proofErr w:type="spellStart"/>
      <w:r w:rsidRPr="00AA00BB">
        <w:rPr>
          <w:rFonts w:ascii="GHEA Grapalat" w:hAnsi="GHEA Grapalat" w:cs="Sylfaen"/>
          <w:sz w:val="20"/>
          <w:szCs w:val="20"/>
        </w:rPr>
        <w:t>Օրենքի</w:t>
      </w:r>
      <w:proofErr w:type="spellEnd"/>
      <w:r w:rsidRPr="00AA00BB">
        <w:rPr>
          <w:rFonts w:ascii="GHEA Grapalat" w:hAnsi="GHEA Grapalat" w:cs="Arial"/>
          <w:sz w:val="20"/>
          <w:szCs w:val="20"/>
          <w:lang w:val="af-ZA"/>
        </w:rPr>
        <w:t xml:space="preserve"> 29-</w:t>
      </w:r>
      <w:proofErr w:type="spellStart"/>
      <w:r w:rsidRPr="00AA00BB">
        <w:rPr>
          <w:rFonts w:ascii="GHEA Grapalat" w:hAnsi="GHEA Grapalat" w:cs="Sylfaen"/>
          <w:sz w:val="20"/>
          <w:szCs w:val="20"/>
        </w:rPr>
        <w:t>րդ</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համաձայն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պատվիրատուից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պահանջել</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p>
    <w:p w14:paraId="0C359E20" w14:textId="77777777" w:rsidR="00C56BD8" w:rsidRPr="00AA00BB" w:rsidRDefault="00C56BD8" w:rsidP="00C56BD8">
      <w:pPr>
        <w:autoSpaceDE w:val="0"/>
        <w:autoSpaceDN w:val="0"/>
        <w:adjustRightInd w:val="0"/>
        <w:ind w:firstLine="567"/>
        <w:jc w:val="both"/>
        <w:rPr>
          <w:rFonts w:ascii="GHEA Grapalat" w:hAnsi="GHEA Grapalat"/>
          <w:sz w:val="20"/>
          <w:szCs w:val="20"/>
          <w:lang w:val="af-ZA"/>
        </w:rPr>
      </w:pPr>
      <w:proofErr w:type="spellStart"/>
      <w:r w:rsidRPr="00AA00BB">
        <w:rPr>
          <w:rFonts w:ascii="GHEA Grapalat" w:hAnsi="GHEA Grapalat" w:cs="Sylfaen"/>
          <w:sz w:val="20"/>
          <w:szCs w:val="20"/>
        </w:rPr>
        <w:t>Մասնակիցն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իրավունք</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ունի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լրանալուց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առնվազն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w:t>
      </w:r>
      <w:proofErr w:type="spellEnd"/>
      <w:r w:rsidRPr="00AA00BB">
        <w:rPr>
          <w:rFonts w:ascii="GHEA Grapalat" w:hAnsi="GHEA Grapalat" w:cs="Arial"/>
          <w:sz w:val="20"/>
          <w:szCs w:val="20"/>
          <w:lang w:val="af-ZA"/>
        </w:rPr>
        <w:t xml:space="preserve"> գրավոր </w:t>
      </w:r>
      <w:proofErr w:type="spellStart"/>
      <w:r w:rsidRPr="00AA00BB">
        <w:rPr>
          <w:rFonts w:ascii="GHEA Grapalat" w:hAnsi="GHEA Grapalat" w:cs="Sylfaen"/>
          <w:sz w:val="20"/>
          <w:szCs w:val="20"/>
        </w:rPr>
        <w:t>հանձնաժողովից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w:t>
      </w:r>
      <w:proofErr w:type="spellEnd"/>
      <w:r w:rsidRPr="00AA00BB">
        <w:rPr>
          <w:rFonts w:ascii="GHEA Grapalat" w:hAnsi="GHEA Grapalat" w:cs="Tahoma"/>
          <w:sz w:val="20"/>
          <w:szCs w:val="20"/>
        </w:rPr>
        <w:t>։</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Հանձնաժողովը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տրամադրում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7FFFEC97" w14:textId="77777777" w:rsidR="00C56BD8" w:rsidRPr="00AA00BB" w:rsidRDefault="00C56BD8" w:rsidP="00C56BD8">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proofErr w:type="spellStart"/>
      <w:r w:rsidRPr="00AA00BB">
        <w:rPr>
          <w:rFonts w:ascii="GHEA Grapalat" w:hAnsi="GHEA Grapalat" w:cs="Sylfaen"/>
          <w:sz w:val="20"/>
          <w:szCs w:val="20"/>
        </w:rPr>
        <w:t>Հարցման</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բովանդակության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մասին</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հայտարարությունը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պարզաբանումը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տրամադրելու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օրը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հրապարակվում</w:t>
      </w:r>
      <w:proofErr w:type="spellEnd"/>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proofErr w:type="spellStart"/>
      <w:r w:rsidRPr="00AA00BB">
        <w:rPr>
          <w:rFonts w:ascii="GHEA Grapalat" w:hAnsi="GHEA Grapalat" w:cs="Sylfaen"/>
          <w:sz w:val="20"/>
          <w:szCs w:val="20"/>
          <w:lang w:val="ru-RU"/>
        </w:rPr>
        <w:t>հասցեով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տեղեկագր</w:t>
      </w:r>
      <w:proofErr w:type="spellEnd"/>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տեղեկագիր</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բաժնի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proofErr w:type="spellStart"/>
      <w:r w:rsidRPr="00AA00BB">
        <w:rPr>
          <w:rFonts w:ascii="GHEA Grapalat" w:hAnsi="GHEA Grapalat" w:cs="Sylfaen"/>
          <w:sz w:val="20"/>
          <w:szCs w:val="20"/>
        </w:rPr>
        <w:t>Հրավերների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պարզաբանումների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հայտարարություններ</w:t>
      </w:r>
      <w:proofErr w:type="spellEnd"/>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ենթաբաբաժնում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առանց</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նշելու</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կատարած</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Arial"/>
          <w:sz w:val="20"/>
          <w:szCs w:val="20"/>
        </w:rPr>
        <w:t>մ</w:t>
      </w:r>
      <w:r w:rsidRPr="00AA00BB">
        <w:rPr>
          <w:rFonts w:ascii="GHEA Grapalat" w:hAnsi="GHEA Grapalat" w:cs="Sylfaen"/>
          <w:sz w:val="20"/>
          <w:szCs w:val="20"/>
        </w:rPr>
        <w:t>ասնակցի</w:t>
      </w:r>
      <w:proofErr w:type="spellEnd"/>
      <w:r w:rsidRPr="00AA00BB">
        <w:rPr>
          <w:rFonts w:ascii="GHEA Grapalat" w:hAnsi="GHEA Grapalat" w:cs="Arial"/>
          <w:sz w:val="20"/>
          <w:szCs w:val="20"/>
          <w:lang w:val="af-ZA"/>
        </w:rPr>
        <w:t xml:space="preserve"> </w:t>
      </w:r>
      <w:proofErr w:type="spellStart"/>
      <w:r w:rsidRPr="00AA00BB">
        <w:rPr>
          <w:rFonts w:ascii="GHEA Grapalat" w:hAnsi="GHEA Grapalat" w:cs="Sylfaen"/>
          <w:sz w:val="20"/>
          <w:szCs w:val="20"/>
        </w:rPr>
        <w:t>տվյալները</w:t>
      </w:r>
      <w:proofErr w:type="spellEnd"/>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18245B30"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lastRenderedPageBreak/>
        <w:t xml:space="preserve">3.3 </w:t>
      </w:r>
      <w:proofErr w:type="spellStart"/>
      <w:r w:rsidRPr="00AA00BB">
        <w:rPr>
          <w:rFonts w:ascii="GHEA Grapalat" w:hAnsi="GHEA Grapalat" w:cs="Sylfaen"/>
          <w:sz w:val="20"/>
          <w:szCs w:val="20"/>
          <w:lang w:val="ru-RU"/>
        </w:rPr>
        <w:t>Պարզաբանում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rPr>
        <w:t>բաժն</w:t>
      </w:r>
      <w:r w:rsidRPr="00AA00BB">
        <w:rPr>
          <w:rFonts w:ascii="GHEA Grapalat" w:hAnsi="GHEA Grapalat" w:cs="Sylfaen"/>
          <w:sz w:val="20"/>
          <w:szCs w:val="20"/>
          <w:lang w:val="ru-RU"/>
        </w:rPr>
        <w:t>ով</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խախտմամբ</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ինչպես</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դուրս</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Arial Unicode"/>
          <w:sz w:val="20"/>
          <w:szCs w:val="20"/>
        </w:rPr>
        <w:t>սույն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բովանդակության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շրջանակից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տեխնիկական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համարժեքության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պատասխանությանը</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roofErr w:type="spellStart"/>
      <w:r w:rsidRPr="00AA00BB">
        <w:rPr>
          <w:rFonts w:ascii="GHEA Grapalat" w:hAnsi="GHEA Grapalat"/>
          <w:sz w:val="20"/>
          <w:szCs w:val="20"/>
        </w:rPr>
        <w:t>Ընդ</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որում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մասնակիցը</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proofErr w:type="spellStart"/>
      <w:r w:rsidRPr="00AA00BB">
        <w:rPr>
          <w:rFonts w:ascii="GHEA Grapalat" w:hAnsi="GHEA Grapalat"/>
          <w:sz w:val="20"/>
          <w:szCs w:val="20"/>
        </w:rPr>
        <w:t>պարզաբանում</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չտրամադրելու</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հիմքերի</w:t>
      </w:r>
      <w:proofErr w:type="spellEnd"/>
      <w:r w:rsidRPr="00AA00BB">
        <w:rPr>
          <w:rFonts w:ascii="GHEA Grapalat" w:hAnsi="GHEA Grapalat"/>
          <w:sz w:val="20"/>
          <w:szCs w:val="20"/>
          <w:lang w:val="af-ZA"/>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հարցումը</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օրացուցային</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sz w:val="20"/>
          <w:szCs w:val="20"/>
          <w:lang w:val="af-ZA"/>
        </w:rPr>
        <w:t>:</w:t>
      </w:r>
    </w:p>
    <w:p w14:paraId="45CAFD81"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լրանալուց</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առնվազն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հինգ</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առաջ</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proofErr w:type="spellStart"/>
      <w:r w:rsidRPr="00AA00BB">
        <w:rPr>
          <w:rFonts w:ascii="GHEA Grapalat" w:hAnsi="GHEA Grapalat" w:cs="Sylfaen"/>
          <w:sz w:val="20"/>
          <w:szCs w:val="20"/>
          <w:lang w:val="ru-RU"/>
        </w:rPr>
        <w:t>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երեք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փոփոխություն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կատարելու</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տրամադրելու</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պայմանների</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Arial Unicode"/>
          <w:sz w:val="20"/>
          <w:szCs w:val="20"/>
          <w:lang w:val="af-ZA"/>
        </w:rPr>
        <w:t xml:space="preserve"> </w:t>
      </w:r>
      <w:proofErr w:type="spellStart"/>
      <w:r w:rsidRPr="00AA00BB">
        <w:rPr>
          <w:rFonts w:ascii="GHEA Grapalat" w:hAnsi="GHEA Grapalat" w:cs="Sylfaen"/>
          <w:sz w:val="20"/>
          <w:szCs w:val="20"/>
          <w:lang w:val="ru-RU"/>
        </w:rPr>
        <w:t>տեղեկագրում</w:t>
      </w:r>
      <w:proofErr w:type="spellEnd"/>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176C1921" w14:textId="77777777" w:rsidR="00C56BD8" w:rsidRPr="00AA00BB" w:rsidRDefault="00C56BD8" w:rsidP="00C56BD8">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90CC39B" w14:textId="77777777" w:rsidR="00C56BD8" w:rsidRPr="00AA00BB" w:rsidRDefault="00C56BD8" w:rsidP="00C56BD8">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69B8E91F" w14:textId="77777777" w:rsidR="00C56BD8" w:rsidRPr="00AA00BB" w:rsidRDefault="00C56BD8" w:rsidP="00C56BD8">
      <w:pPr>
        <w:ind w:firstLine="567"/>
        <w:jc w:val="both"/>
        <w:rPr>
          <w:rFonts w:ascii="GHEA Grapalat" w:hAnsi="GHEA Grapalat" w:cs="Sylfaen"/>
          <w:sz w:val="20"/>
          <w:szCs w:val="20"/>
          <w:lang w:val="af-ZA"/>
        </w:rPr>
      </w:pPr>
    </w:p>
    <w:p w14:paraId="75D445F7" w14:textId="77777777" w:rsidR="00C56BD8" w:rsidRPr="00AA00BB" w:rsidRDefault="00C56BD8" w:rsidP="00C56BD8">
      <w:pPr>
        <w:jc w:val="center"/>
        <w:rPr>
          <w:rFonts w:ascii="GHEA Grapalat" w:hAnsi="GHEA Grapalat"/>
          <w:b/>
          <w:sz w:val="20"/>
          <w:szCs w:val="20"/>
          <w:lang w:val="hy-AM"/>
        </w:rPr>
      </w:pPr>
    </w:p>
    <w:p w14:paraId="6B8D10A9" w14:textId="77777777" w:rsidR="00C56BD8" w:rsidRPr="00AA00BB" w:rsidRDefault="00C56BD8" w:rsidP="00C56BD8">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1DC50E05" w14:textId="77777777" w:rsidR="00C56BD8" w:rsidRPr="00AA00BB" w:rsidRDefault="00C56BD8" w:rsidP="00C56BD8">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2BB79B94"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3DD8345D"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2A5DA516"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6592F38A"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5195D7F6"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7C8AE89B"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80A8641"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46CD66DF" w14:textId="77777777" w:rsidR="00C56BD8" w:rsidRPr="00AA00BB" w:rsidRDefault="00C56BD8" w:rsidP="00C56BD8">
      <w:pPr>
        <w:ind w:firstLine="567"/>
        <w:jc w:val="both"/>
        <w:rPr>
          <w:rFonts w:ascii="GHEA Grapalat" w:hAnsi="GHEA Grapalat" w:cs="Sylfaen"/>
          <w:sz w:val="20"/>
          <w:szCs w:val="20"/>
          <w:lang w:val="hy-AM"/>
        </w:rPr>
      </w:pPr>
      <w:bookmarkStart w:id="6"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50F04B35"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2D82140F" w14:textId="77777777" w:rsidR="00C56BD8" w:rsidRPr="00AA00BB" w:rsidRDefault="00C56BD8" w:rsidP="00C56BD8">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72485B30"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CDF352D" w14:textId="77777777" w:rsidR="00C56BD8" w:rsidRPr="00AA00BB" w:rsidRDefault="00C56BD8" w:rsidP="00C56BD8">
      <w:pPr>
        <w:ind w:firstLine="567"/>
        <w:jc w:val="both"/>
        <w:rPr>
          <w:rFonts w:ascii="GHEA Grapalat" w:hAnsi="GHEA Grapalat" w:cs="Sylfaen"/>
          <w:sz w:val="20"/>
          <w:szCs w:val="20"/>
          <w:lang w:val="hy-AM"/>
        </w:rPr>
      </w:pPr>
      <w:bookmarkStart w:id="7" w:name="_Hlk9261892"/>
      <w:bookmarkEnd w:id="6"/>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07D92F" w14:textId="77777777" w:rsidR="00C56BD8" w:rsidRPr="00AA00BB" w:rsidRDefault="00C56BD8" w:rsidP="00C56BD8">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lastRenderedPageBreak/>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1A23D81D" w14:textId="77777777" w:rsidR="00C56BD8" w:rsidRPr="00AA00BB" w:rsidRDefault="00C56BD8" w:rsidP="00C56BD8">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7"/>
    <w:p w14:paraId="6C2683B5"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1C97B948"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03ABC2D2"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F5DA696" w14:textId="77777777" w:rsidR="00C56BD8" w:rsidRPr="00AA00BB" w:rsidRDefault="00C56BD8" w:rsidP="00C56BD8">
      <w:pPr>
        <w:ind w:firstLine="709"/>
        <w:jc w:val="both"/>
        <w:rPr>
          <w:rFonts w:ascii="GHEA Grapalat" w:hAnsi="GHEA Grapalat" w:cs="Sylfaen"/>
          <w:sz w:val="20"/>
          <w:szCs w:val="20"/>
          <w:lang w:val="hy-AM"/>
        </w:rPr>
      </w:pPr>
      <w:bookmarkStart w:id="8"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76CCC073" w14:textId="77777777" w:rsidR="00C56BD8" w:rsidRPr="00AA00BB" w:rsidRDefault="00C56BD8" w:rsidP="00C56BD8">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FFF4A3" w14:textId="77777777" w:rsidR="00C56BD8" w:rsidRPr="00AA00BB" w:rsidRDefault="00C56BD8" w:rsidP="00C56BD8">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2158EA9B" w14:textId="77777777" w:rsidR="00C56BD8" w:rsidRPr="00AA00BB" w:rsidRDefault="00C56BD8" w:rsidP="00C56BD8">
      <w:pPr>
        <w:ind w:firstLine="709"/>
        <w:jc w:val="both"/>
        <w:rPr>
          <w:rFonts w:ascii="GHEA Grapalat" w:hAnsi="GHEA Grapalat" w:cs="Sylfaen"/>
          <w:sz w:val="20"/>
          <w:szCs w:val="20"/>
          <w:lang w:val="hy-AM"/>
        </w:rPr>
      </w:pPr>
    </w:p>
    <w:p w14:paraId="6B2D0A88" w14:textId="77777777" w:rsidR="00C56BD8" w:rsidRPr="00AA00BB" w:rsidRDefault="00C56BD8" w:rsidP="00C56BD8">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39F9F586" w14:textId="77777777" w:rsidR="00C56BD8" w:rsidRPr="00AA00BB" w:rsidRDefault="00C56BD8" w:rsidP="00C56BD8">
      <w:pPr>
        <w:jc w:val="center"/>
        <w:rPr>
          <w:rFonts w:ascii="GHEA Grapalat" w:hAnsi="GHEA Grapalat" w:cs="Arial"/>
          <w:b/>
          <w:sz w:val="20"/>
          <w:szCs w:val="20"/>
          <w:lang w:val="es-ES"/>
        </w:rPr>
      </w:pPr>
    </w:p>
    <w:p w14:paraId="454CE1BB" w14:textId="77777777" w:rsidR="00C56BD8" w:rsidRPr="00AA00BB" w:rsidRDefault="00C56BD8" w:rsidP="00C56BD8">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317CAAC9"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գնային</w:t>
      </w:r>
      <w:proofErr w:type="spellEnd"/>
      <w:r w:rsidRPr="00AA00BB">
        <w:rPr>
          <w:rFonts w:ascii="GHEA Grapalat" w:hAnsi="GHEA Grapalat" w:cs="Sylfaen"/>
          <w:sz w:val="20"/>
          <w:szCs w:val="20"/>
          <w:lang w:val="es-ES" w:eastAsia="ru-RU"/>
        </w:rPr>
        <w:t xml:space="preserve"> </w:t>
      </w:r>
      <w:proofErr w:type="spellStart"/>
      <w:r w:rsidRPr="00AA00BB">
        <w:rPr>
          <w:rFonts w:ascii="GHEA Grapalat" w:hAnsi="GHEA Grapalat" w:cs="Sylfaen"/>
          <w:sz w:val="20"/>
          <w:szCs w:val="20"/>
          <w:lang w:val="ru-RU" w:eastAsia="ru-RU"/>
        </w:rPr>
        <w:t>առաջարկում</w:t>
      </w:r>
      <w:proofErr w:type="spellEnd"/>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16B0B16C"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ու</w:t>
      </w:r>
      <w:proofErr w:type="spellEnd"/>
      <w:r w:rsidRPr="00AA00BB">
        <w:rPr>
          <w:rFonts w:ascii="GHEA Grapalat" w:hAnsi="GHEA Grapalat" w:cs="Sylfaen"/>
          <w:sz w:val="20"/>
          <w:szCs w:val="20"/>
          <w:lang w:val="hy-AM"/>
        </w:rPr>
        <w:t xml:space="preserve"> համեմատումն իրականացվում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13932BE4"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10079163"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61485A"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68215FD0" w14:textId="77777777" w:rsidR="00C56BD8" w:rsidRPr="00AA00BB" w:rsidRDefault="00C56BD8" w:rsidP="00C56BD8">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3659477" w14:textId="77777777" w:rsidR="00C56BD8" w:rsidRPr="00AA00BB" w:rsidRDefault="00C56BD8" w:rsidP="00C56BD8">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AFD7445"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78624923" w14:textId="77777777" w:rsidR="00C56BD8" w:rsidRPr="00AA00BB" w:rsidRDefault="00C56BD8" w:rsidP="00C56BD8">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D9CCE41" w14:textId="77777777" w:rsidR="00C56BD8" w:rsidRPr="00AA00BB" w:rsidRDefault="00C56BD8" w:rsidP="00C56BD8">
      <w:pPr>
        <w:ind w:firstLine="567"/>
        <w:jc w:val="both"/>
        <w:rPr>
          <w:rFonts w:ascii="GHEA Grapalat" w:hAnsi="GHEA Grapalat"/>
          <w:sz w:val="20"/>
          <w:szCs w:val="20"/>
          <w:lang w:val="es-ES"/>
        </w:rPr>
      </w:pPr>
    </w:p>
    <w:p w14:paraId="33A18E46"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57DBD43E" w14:textId="77777777" w:rsidR="00C56BD8" w:rsidRPr="00AA00BB" w:rsidRDefault="00C56BD8" w:rsidP="00C56BD8">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276A2CEF" w14:textId="77777777" w:rsidR="00C56BD8" w:rsidRPr="00AA00BB" w:rsidRDefault="00C56BD8" w:rsidP="00C56BD8">
      <w:pPr>
        <w:ind w:firstLine="567"/>
        <w:jc w:val="both"/>
        <w:rPr>
          <w:rFonts w:ascii="GHEA Grapalat" w:hAnsi="GHEA Grapalat"/>
          <w:b/>
          <w:i/>
          <w:sz w:val="20"/>
          <w:szCs w:val="20"/>
          <w:lang w:val="af-ZA"/>
        </w:rPr>
      </w:pPr>
    </w:p>
    <w:p w14:paraId="2F4AA19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վավեր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կնքումը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մերժումը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սույն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հայտարարվելը</w:t>
      </w:r>
      <w:proofErr w:type="spellEnd"/>
      <w:r w:rsidRPr="00AA00BB">
        <w:rPr>
          <w:rFonts w:ascii="GHEA Grapalat" w:hAnsi="GHEA Grapalat" w:cs="Sylfaen"/>
          <w:sz w:val="20"/>
          <w:szCs w:val="20"/>
          <w:lang w:val="ru-RU"/>
        </w:rPr>
        <w:t>։</w:t>
      </w:r>
    </w:p>
    <w:p w14:paraId="5D25223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31-</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4.2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հայտը</w:t>
      </w:r>
      <w:proofErr w:type="spellEnd"/>
      <w:r w:rsidRPr="00AA00BB">
        <w:rPr>
          <w:rFonts w:ascii="GHEA Grapalat" w:hAnsi="GHEA Grapalat" w:cs="Sylfaen"/>
          <w:sz w:val="20"/>
          <w:szCs w:val="20"/>
          <w:lang w:val="ru-RU"/>
        </w:rPr>
        <w:t>։</w:t>
      </w:r>
    </w:p>
    <w:p w14:paraId="749EC9C8" w14:textId="77777777" w:rsidR="00C56BD8" w:rsidRPr="00AA00BB" w:rsidRDefault="00C56BD8" w:rsidP="00C56BD8">
      <w:pPr>
        <w:ind w:firstLine="567"/>
        <w:jc w:val="center"/>
        <w:rPr>
          <w:rFonts w:ascii="GHEA Grapalat" w:hAnsi="GHEA Grapalat"/>
          <w:b/>
          <w:sz w:val="20"/>
          <w:szCs w:val="20"/>
          <w:lang w:val="af-ZA"/>
        </w:rPr>
      </w:pPr>
    </w:p>
    <w:p w14:paraId="0AAFFF23" w14:textId="77777777" w:rsidR="00C56BD8" w:rsidRPr="00AA00BB" w:rsidRDefault="00C56BD8" w:rsidP="00C56BD8">
      <w:pPr>
        <w:rPr>
          <w:rFonts w:ascii="GHEA Grapalat" w:hAnsi="GHEA Grapalat"/>
          <w:b/>
          <w:sz w:val="20"/>
          <w:szCs w:val="20"/>
          <w:lang w:val="af-ZA"/>
        </w:rPr>
      </w:pPr>
      <w:r w:rsidRPr="00AA00BB">
        <w:rPr>
          <w:rFonts w:ascii="GHEA Grapalat" w:hAnsi="GHEA Grapalat"/>
          <w:b/>
          <w:sz w:val="20"/>
          <w:szCs w:val="20"/>
          <w:lang w:val="af-ZA"/>
        </w:rPr>
        <w:t xml:space="preserve">                                                              </w:t>
      </w:r>
    </w:p>
    <w:p w14:paraId="1CDB9066" w14:textId="77777777" w:rsidR="00C56BD8" w:rsidRPr="00AA00BB" w:rsidRDefault="00C56BD8" w:rsidP="00C56BD8">
      <w:pPr>
        <w:ind w:firstLine="567"/>
        <w:jc w:val="both"/>
        <w:rPr>
          <w:rFonts w:ascii="GHEA Grapalat" w:hAnsi="GHEA Grapalat" w:cs="Sylfaen"/>
          <w:sz w:val="20"/>
          <w:szCs w:val="20"/>
          <w:lang w:val="af-ZA"/>
        </w:rPr>
      </w:pPr>
    </w:p>
    <w:p w14:paraId="2E3F52C0" w14:textId="77777777" w:rsidR="00C56BD8" w:rsidRPr="00AA00BB" w:rsidRDefault="00C56BD8" w:rsidP="00C56BD8">
      <w:pPr>
        <w:ind w:firstLine="567"/>
        <w:jc w:val="both"/>
        <w:rPr>
          <w:rFonts w:ascii="GHEA Grapalat" w:hAnsi="GHEA Grapalat" w:cs="Sylfaen"/>
          <w:sz w:val="20"/>
          <w:szCs w:val="20"/>
          <w:lang w:val="af-ZA"/>
        </w:rPr>
      </w:pPr>
    </w:p>
    <w:p w14:paraId="4E566458" w14:textId="77777777" w:rsidR="00C56BD8" w:rsidRPr="00AA00BB" w:rsidRDefault="00C56BD8" w:rsidP="00C56BD8">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63546094" w14:textId="77777777" w:rsidR="00C56BD8" w:rsidRPr="00AA00BB" w:rsidRDefault="00C56BD8" w:rsidP="00C56BD8">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3709FB16" w14:textId="77777777" w:rsidR="00C56BD8" w:rsidRPr="00AA00BB" w:rsidRDefault="00C56BD8" w:rsidP="00C56BD8">
      <w:pPr>
        <w:ind w:firstLine="567"/>
        <w:jc w:val="both"/>
        <w:rPr>
          <w:rFonts w:ascii="GHEA Grapalat" w:hAnsi="GHEA Grapalat"/>
          <w:b/>
          <w:sz w:val="20"/>
          <w:szCs w:val="20"/>
          <w:lang w:val="af-ZA"/>
        </w:rPr>
      </w:pPr>
    </w:p>
    <w:p w14:paraId="14F2555C" w14:textId="77777777" w:rsidR="00C56BD8" w:rsidRPr="00AA00BB" w:rsidRDefault="00C56BD8" w:rsidP="00C56BD8">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կկատարվի</w:t>
      </w:r>
      <w:proofErr w:type="spellEnd"/>
      <w:r w:rsidRPr="00AA00BB">
        <w:rPr>
          <w:rFonts w:ascii="GHEA Grapalat" w:hAnsi="GHEA Grapalat" w:cs="Sylfaen"/>
          <w:sz w:val="20"/>
          <w:szCs w:val="20"/>
          <w:lang w:val="af-ZA"/>
        </w:rPr>
        <w:t xml:space="preserve"> հանձնաժողովի՝ հայտերի բացման և գնահատման նիստում՝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տեղեկագրում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րապարակվելու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հաշված</w:t>
      </w:r>
      <w:proofErr w:type="spellEnd"/>
      <w:r w:rsidRPr="00AA00BB">
        <w:rPr>
          <w:rFonts w:ascii="GHEA Grapalat" w:hAnsi="GHEA Grapalat" w:cs="Sylfaen"/>
          <w:sz w:val="20"/>
          <w:szCs w:val="20"/>
          <w:lang w:val="af-ZA"/>
        </w:rPr>
        <w:t xml:space="preserve"> 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ժամը</w:t>
      </w:r>
      <w:proofErr w:type="spellEnd"/>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2FC16026" w14:textId="77777777" w:rsidR="00C56BD8" w:rsidRPr="00AA00BB" w:rsidRDefault="00C56BD8" w:rsidP="00C56BD8">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բացման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rPr>
        <w:t>՝</w:t>
      </w:r>
    </w:p>
    <w:p w14:paraId="28924E5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նախագահը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ապրանքների</w:t>
      </w:r>
      <w:proofErr w:type="spellEnd"/>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ինչպես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0FD47D2F"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65D3272C"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7092BE8A"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48A4A221"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6EEC985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059D1EF8" w14:textId="77777777" w:rsidR="00C56BD8" w:rsidRPr="00AA00BB" w:rsidRDefault="00C56BD8" w:rsidP="00C56BD8">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ընթացակարգի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չափաբաժինների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քանակը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յոթանասունհինգը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տաս</w:t>
      </w:r>
      <w:proofErr w:type="spellEnd"/>
      <w:r w:rsidRPr="00AA00BB">
        <w:rPr>
          <w:rFonts w:ascii="GHEA Grapalat" w:hAnsi="GHEA Grapalat" w:cs="Sylfaen"/>
          <w:sz w:val="20"/>
          <w:szCs w:val="20"/>
          <w:lang w:val="hy-AM"/>
        </w:rPr>
        <w:t>նհինգ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գերազանցելու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af-ZA"/>
        </w:rPr>
        <w:t xml:space="preserve">: </w:t>
      </w:r>
    </w:p>
    <w:p w14:paraId="77B9D028" w14:textId="77777777" w:rsidR="00C56BD8" w:rsidRPr="00AA00BB" w:rsidRDefault="00C56BD8" w:rsidP="00C56BD8">
      <w:pPr>
        <w:ind w:firstLine="567"/>
        <w:jc w:val="both"/>
        <w:rPr>
          <w:rFonts w:ascii="GHEA Grapalat" w:hAnsi="GHEA Grapalat" w:cs="Sylfaen"/>
          <w:sz w:val="20"/>
          <w:szCs w:val="20"/>
          <w:lang w:val="af-ZA"/>
        </w:rPr>
      </w:pPr>
      <w:proofErr w:type="spellStart"/>
      <w:r w:rsidRPr="00AA00BB">
        <w:rPr>
          <w:rFonts w:ascii="GHEA Grapalat" w:hAnsi="GHEA Grapalat" w:cs="Sylfaen"/>
          <w:sz w:val="20"/>
          <w:szCs w:val="20"/>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համապատասխանող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գնահատվում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անբավարար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մերժվում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Ընդ</w:t>
      </w:r>
      <w:proofErr w:type="spellEnd"/>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proofErr w:type="spellStart"/>
      <w:r w:rsidRPr="00AA00BB">
        <w:rPr>
          <w:rFonts w:ascii="GHEA Grapalat" w:hAnsi="GHEA Grapalat" w:cs="Sylfaen"/>
          <w:sz w:val="20"/>
          <w:szCs w:val="20"/>
        </w:rPr>
        <w:t>որոնցում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բացակայում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առաջարկները</w:t>
      </w:r>
      <w:proofErr w:type="spellEnd"/>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դրանք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անհամապատասխան</w:t>
      </w:r>
      <w:proofErr w:type="spellEnd"/>
      <w:r w:rsidRPr="00AA00BB">
        <w:rPr>
          <w:rFonts w:ascii="GHEA Grapalat" w:hAnsi="GHEA Grapalat" w:cs="Sylfaen"/>
          <w:sz w:val="20"/>
          <w:szCs w:val="20"/>
          <w:lang w:val="af-ZA"/>
        </w:rPr>
        <w:t>:</w:t>
      </w:r>
    </w:p>
    <w:p w14:paraId="2E7373FC"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թվից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նախապատվություն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սկզբունքով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առաջարկների</w:t>
      </w:r>
      <w:proofErr w:type="spellEnd"/>
      <w:r w:rsidRPr="00AA00BB">
        <w:rPr>
          <w:rFonts w:ascii="GHEA Grapalat" w:hAnsi="GHEA Grapalat" w:cs="Sylfaen"/>
          <w:sz w:val="20"/>
          <w:szCs w:val="20"/>
          <w:lang w:val="af-ZA"/>
        </w:rPr>
        <w:t xml:space="preserve"> գնահատումը և </w:t>
      </w:r>
      <w:proofErr w:type="spellStart"/>
      <w:r w:rsidRPr="00AA00BB">
        <w:rPr>
          <w:rFonts w:ascii="GHEA Grapalat" w:hAnsi="GHEA Grapalat" w:cs="Sylfaen"/>
          <w:sz w:val="20"/>
          <w:szCs w:val="20"/>
          <w:lang w:val="ru-RU"/>
        </w:rPr>
        <w:t>համեմատումն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5.2-րդ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գումարի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հաշվարկման</w:t>
      </w:r>
      <w:proofErr w:type="spellEnd"/>
      <w:r w:rsidRPr="00AA00BB">
        <w:rPr>
          <w:rFonts w:ascii="GHEA Grapalat" w:hAnsi="GHEA Grapalat" w:cs="Sylfaen"/>
          <w:sz w:val="20"/>
          <w:szCs w:val="20"/>
          <w:lang w:val="hy-AM"/>
        </w:rPr>
        <w:t>:</w:t>
      </w:r>
    </w:p>
    <w:p w14:paraId="1E35624A"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արժույթներով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համեմատվում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դրամով</w:t>
      </w:r>
      <w:proofErr w:type="spellEnd"/>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փոխարժեքով</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01087F43"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ասնակիցներից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նկարագրերի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նվազագույն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3E06E0AB"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w:t>
      </w:r>
    </w:p>
    <w:p w14:paraId="28E5C3DC"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հակառակ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կասեցվում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մասնակիցներին</w:t>
      </w:r>
      <w:proofErr w:type="spellEnd"/>
      <w:r w:rsidRPr="00AA00BB">
        <w:rPr>
          <w:rFonts w:ascii="GHEA Grapalat" w:hAnsi="GHEA Grapalat" w:cs="Sylfaen"/>
          <w:sz w:val="20"/>
          <w:szCs w:val="20"/>
          <w:lang w:val="af-ZA"/>
        </w:rPr>
        <w:t xml:space="preserve"> էլեկտրոնային եղանակով </w:t>
      </w:r>
      <w:proofErr w:type="spellStart"/>
      <w:r w:rsidRPr="00AA00BB">
        <w:rPr>
          <w:rFonts w:ascii="GHEA Grapalat" w:hAnsi="GHEA Grapalat" w:cs="Sylfaen"/>
          <w:sz w:val="20"/>
          <w:szCs w:val="20"/>
          <w:lang w:val="ru-RU"/>
        </w:rPr>
        <w:t>միաժամանակ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նվազեցման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շուրջ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միաժամանակյա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վարման</w:t>
      </w:r>
      <w:proofErr w:type="spellEnd"/>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վայրի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w:t>
      </w:r>
    </w:p>
    <w:p w14:paraId="119795A8" w14:textId="77777777" w:rsidR="00C56BD8" w:rsidRPr="00AA00BB" w:rsidRDefault="00C56BD8" w:rsidP="00C56BD8">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երկրորդ</w:t>
      </w:r>
      <w:proofErr w:type="spellEnd"/>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
    <w:p w14:paraId="7F55137C" w14:textId="77777777" w:rsidR="00C56BD8" w:rsidRPr="00AA00BB" w:rsidRDefault="00C56BD8" w:rsidP="00C56BD8">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յուրաքանչյուր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w:t>
      </w:r>
      <w:r w:rsidRPr="00AA00BB">
        <w:rPr>
          <w:rFonts w:ascii="GHEA Grapalat" w:hAnsi="GHEA Grapalat" w:cs="Sylfaen"/>
          <w:sz w:val="20"/>
          <w:szCs w:val="20"/>
          <w:lang w:val="ru-RU"/>
        </w:rPr>
        <w:t>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մյուս</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w:t>
      </w:r>
      <w:proofErr w:type="spellEnd"/>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վերանայել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w:t>
      </w:r>
    </w:p>
    <w:p w14:paraId="7DD98ADB"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վերջնաժամկետը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ըստ</w:t>
      </w:r>
      <w:proofErr w:type="spellEnd"/>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proofErr w:type="spellStart"/>
      <w:r w:rsidRPr="00AA00BB">
        <w:rPr>
          <w:rFonts w:ascii="GHEA Grapalat" w:hAnsi="GHEA Grapalat" w:cs="Sylfaen"/>
          <w:sz w:val="20"/>
          <w:szCs w:val="20"/>
          <w:lang w:val="ru-RU"/>
        </w:rPr>
        <w:t>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բանակցությունների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1DB0FBDB"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նկատմամբ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ցածր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վերջինիս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պարտականություններն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գերազանցող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չափով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մատակարարման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երկարաձգելով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ժամանակահատվածով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վաթսուն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ֆինանսական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պարբերության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կիրառվում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գնահատվել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բավարար</w:t>
      </w:r>
      <w:proofErr w:type="spellEnd"/>
      <w:r w:rsidRPr="00AA00BB">
        <w:rPr>
          <w:rFonts w:ascii="GHEA Grapalat" w:hAnsi="GHEA Grapalat" w:cs="Sylfaen"/>
          <w:sz w:val="20"/>
          <w:szCs w:val="20"/>
          <w:lang w:val="af-ZA"/>
        </w:rPr>
        <w:t>:</w:t>
      </w:r>
    </w:p>
    <w:p w14:paraId="29BAC39F" w14:textId="77777777" w:rsidR="00C56BD8" w:rsidRPr="00AA00BB" w:rsidRDefault="00C56BD8" w:rsidP="00C56BD8">
      <w:pPr>
        <w:shd w:val="clear" w:color="auto" w:fill="FFFFFF"/>
        <w:ind w:firstLine="375"/>
        <w:jc w:val="both"/>
        <w:rPr>
          <w:rFonts w:ascii="GHEA Grapalat" w:hAnsi="GHEA Grapalat" w:cs="Sylfaen"/>
          <w:sz w:val="20"/>
          <w:szCs w:val="20"/>
          <w:lang w:val="af-ZA"/>
        </w:rPr>
      </w:pP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չկիրառման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proofErr w:type="spellStart"/>
      <w:r w:rsidRPr="00AA00BB">
        <w:rPr>
          <w:rFonts w:ascii="GHEA Grapalat" w:hAnsi="GHEA Grapalat" w:cs="Sylfaen"/>
          <w:sz w:val="20"/>
          <w:szCs w:val="20"/>
          <w:lang w:val="ru-RU"/>
        </w:rPr>
        <w:t>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w:t>
      </w:r>
    </w:p>
    <w:p w14:paraId="7CEF740A" w14:textId="77777777" w:rsidR="00C56BD8" w:rsidRPr="00AA00BB" w:rsidRDefault="00C56BD8" w:rsidP="00C56BD8">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09439634"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0E5F208" w14:textId="77777777" w:rsidR="00C56BD8" w:rsidRPr="00AA00BB" w:rsidRDefault="00C56BD8" w:rsidP="00C56BD8">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1082C5AC" w14:textId="77777777" w:rsidR="00C56BD8" w:rsidRPr="00AA00BB" w:rsidRDefault="00C56BD8" w:rsidP="00C56BD8">
      <w:pPr>
        <w:spacing w:after="160" w:line="276" w:lineRule="auto"/>
        <w:ind w:firstLine="375"/>
        <w:contextualSpacing/>
        <w:jc w:val="both"/>
        <w:rPr>
          <w:rFonts w:ascii="GHEA Grapalat" w:hAnsi="GHEA Grapalat"/>
          <w:sz w:val="20"/>
          <w:szCs w:val="20"/>
          <w:lang w:val="es-ES"/>
        </w:rPr>
      </w:pPr>
      <w:bookmarkStart w:id="9"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03E603C6" w14:textId="77777777" w:rsidR="00C56BD8" w:rsidRPr="00AA00BB" w:rsidRDefault="00C56BD8" w:rsidP="00C56BD8">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lastRenderedPageBreak/>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2A2B68F5"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5E664CAA"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15980D29"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053D8F3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5AB5EF0"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A65D4A3" w14:textId="77777777" w:rsidR="00C56BD8" w:rsidRPr="00AA00BB" w:rsidRDefault="00C56BD8" w:rsidP="00C56BD8">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proofErr w:type="spellStart"/>
      <w:r w:rsidRPr="00AA00BB">
        <w:rPr>
          <w:rFonts w:ascii="GHEA Grapalat" w:hAnsi="GHEA Grapalat" w:cs="Sylfaen"/>
          <w:sz w:val="20"/>
          <w:szCs w:val="20"/>
        </w:rPr>
        <w:t>Օրենքի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հոդվածի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6-</w:t>
      </w:r>
      <w:proofErr w:type="spellStart"/>
      <w:r w:rsidRPr="00AA00BB">
        <w:rPr>
          <w:rFonts w:ascii="GHEA Grapalat" w:hAnsi="GHEA Grapalat" w:cs="Sylfaen"/>
          <w:sz w:val="20"/>
          <w:szCs w:val="20"/>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հիմքերն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պատճառաբանված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հինգ</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ընթացքում</w:t>
      </w:r>
      <w:proofErr w:type="spellEnd"/>
      <w:r w:rsidRPr="00AA00BB">
        <w:rPr>
          <w:rFonts w:ascii="GHEA Grapalat" w:hAnsi="GHEA Grapalat" w:cs="Sylfaen"/>
          <w:sz w:val="20"/>
          <w:szCs w:val="20"/>
          <w:lang w:val="hy-AM"/>
        </w:rPr>
        <w:t>:</w:t>
      </w:r>
    </w:p>
    <w:p w14:paraId="6F9B3493" w14:textId="77777777" w:rsidR="00C56BD8" w:rsidRPr="00AA00BB" w:rsidRDefault="00C56BD8" w:rsidP="00C56BD8">
      <w:pPr>
        <w:ind w:firstLine="375"/>
        <w:jc w:val="both"/>
        <w:rPr>
          <w:rFonts w:ascii="GHEA Grapalat" w:hAnsi="GHEA Grapalat" w:cs="Sylfaen"/>
          <w:sz w:val="20"/>
          <w:szCs w:val="20"/>
          <w:lang w:val="hy-AM"/>
        </w:rPr>
      </w:pP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կայացնում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լուծելու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հայտարարությունը</w:t>
      </w:r>
      <w:proofErr w:type="spellEnd"/>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հրապարակելու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տասն</w:t>
      </w:r>
      <w:proofErr w:type="spellEnd"/>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կայացվելուն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գրավոր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գնումների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գործընթացին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իրավունք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չունեցող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ցուցակում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քառասուներորդ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բողոքարկման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վերաբերյալ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հարուցված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չավարտված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առկայության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գործով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եզրափակիչ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ակտն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ուժի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մեջ</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մտնելու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հինգ</w:t>
      </w:r>
      <w:r w:rsidRPr="00AA00BB">
        <w:rPr>
          <w:rFonts w:ascii="GHEA Grapalat" w:hAnsi="GHEA Grapalat" w:cs="Sylfaen"/>
          <w:sz w:val="20"/>
          <w:szCs w:val="20"/>
        </w:rPr>
        <w:t>երորդ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rPr>
        <w:t>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դատական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քննության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հնարավորությունը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վերացել</w:t>
      </w:r>
      <w:proofErr w:type="spellEnd"/>
      <w:r w:rsidRPr="00AA00BB">
        <w:rPr>
          <w:rFonts w:ascii="GHEA Grapalat" w:hAnsi="GHEA Grapalat" w:cs="Sylfaen"/>
          <w:sz w:val="20"/>
          <w:szCs w:val="20"/>
          <w:lang w:val="hy-AM"/>
        </w:rPr>
        <w:t>։</w:t>
      </w:r>
    </w:p>
    <w:p w14:paraId="303CD08F"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2819B9D2" w14:textId="77777777" w:rsidR="00C56BD8" w:rsidRPr="00AA00BB" w:rsidRDefault="00C56BD8" w:rsidP="00C56BD8">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օրվա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դրությամբ</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մասնակիցը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կամ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պայմանագիրը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կնքած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անձը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վճարել</w:t>
      </w:r>
      <w:proofErr w:type="spellEnd"/>
      <w:r w:rsidRPr="00AA00BB">
        <w:rPr>
          <w:rFonts w:ascii="GHEA Grapalat" w:hAnsi="GHEA Grapalat" w:cs="Sylfaen"/>
          <w:sz w:val="20"/>
          <w:szCs w:val="20"/>
          <w:lang w:val="x-none" w:eastAsia="ru-RU"/>
        </w:rPr>
        <w:t xml:space="preserve">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DFA65C8" w14:textId="77777777" w:rsidR="00C56BD8" w:rsidRPr="00AA00BB" w:rsidRDefault="00C56BD8" w:rsidP="00C56BD8">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A00BB">
        <w:rPr>
          <w:rFonts w:ascii="GHEA Grapalat" w:hAnsi="GHEA Grapalat" w:cs="Sylfaen"/>
          <w:sz w:val="20"/>
          <w:szCs w:val="20"/>
          <w:lang w:val="ru-RU"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որոշումը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ներկայացվելու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վերջնաժամկետը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լրանալու</w:t>
      </w:r>
      <w:r w:rsidRPr="00AA00BB">
        <w:rPr>
          <w:rFonts w:ascii="GHEA Grapalat" w:hAnsi="GHEA Grapalat" w:cs="Sylfaen"/>
          <w:sz w:val="20"/>
          <w:szCs w:val="20"/>
          <w:lang w:eastAsia="ru-RU"/>
        </w:rPr>
        <w:t>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հետո</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բայց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x-none" w:eastAsia="ru-RU"/>
        </w:rPr>
        <w:t>լիազորված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մարմնի</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կողմից</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մասնակցին</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ցուցակում</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ներառելու</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համար</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սահմանված</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քառասունօրյա</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ժամկետը</w:t>
      </w:r>
      <w:proofErr w:type="spellEnd"/>
      <w:r w:rsidRPr="00AA00BB">
        <w:rPr>
          <w:rFonts w:ascii="GHEA Grapalat" w:hAnsi="GHEA Grapalat" w:cs="Sylfaen"/>
          <w:sz w:val="20"/>
          <w:szCs w:val="20"/>
          <w:lang w:val="x-none" w:eastAsia="ru-RU"/>
        </w:rPr>
        <w:t xml:space="preserve"> </w:t>
      </w:r>
      <w:proofErr w:type="spellStart"/>
      <w:r w:rsidRPr="00AA00BB">
        <w:rPr>
          <w:rFonts w:ascii="GHEA Grapalat" w:hAnsi="GHEA Grapalat" w:cs="Sylfaen"/>
          <w:sz w:val="20"/>
          <w:szCs w:val="20"/>
          <w:lang w:val="x-none" w:eastAsia="ru-RU"/>
        </w:rPr>
        <w:t>լրանալը</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իսկ</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որոշումն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ստանալուն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հաջորդող</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քառասուներորդ</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օրվա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դրությամբ</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մասնակցի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կողմից</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որոշման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բողոքարկման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վերաբերյալ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հարուցված</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չավարտված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առկայության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դեպքում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ուշ</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քան</w:t>
      </w:r>
      <w:proofErr w:type="spellEnd"/>
      <w:r w:rsidRPr="00AA00BB">
        <w:rPr>
          <w:rFonts w:ascii="GHEA Grapalat" w:hAnsi="GHEA Grapalat" w:cs="Sylfaen"/>
          <w:sz w:val="20"/>
          <w:szCs w:val="20"/>
          <w:lang w:val="hy-AM" w:eastAsia="ru-RU"/>
        </w:rPr>
        <w:t xml:space="preserve"> </w:t>
      </w:r>
      <w:proofErr w:type="spellStart"/>
      <w:r w:rsidRPr="00AA00BB">
        <w:rPr>
          <w:rFonts w:ascii="GHEA Grapalat" w:hAnsi="GHEA Grapalat" w:cs="Sylfaen"/>
          <w:sz w:val="20"/>
          <w:szCs w:val="20"/>
          <w:lang w:val="ru-RU" w:eastAsia="ru-RU"/>
        </w:rPr>
        <w:t>տվյալ</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գործով</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եզրափակիչ</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lastRenderedPageBreak/>
        <w:t>դատական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ակտն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ուժի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մեջ</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val="ru-RU" w:eastAsia="ru-RU"/>
        </w:rPr>
        <w:t>մտնելը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ապա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պատվիրատուն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դրա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գրավոր</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տեղեկացնում</w:t>
      </w:r>
      <w:proofErr w:type="spellEnd"/>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լիազորված</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մարմին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որի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հիման</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վրա</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մասնակիցը</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չի</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ներառվում</w:t>
      </w:r>
      <w:proofErr w:type="spellEnd"/>
      <w:r w:rsidRPr="00AA00BB">
        <w:rPr>
          <w:rFonts w:ascii="GHEA Grapalat" w:hAnsi="GHEA Grapalat" w:cs="Sylfaen"/>
          <w:sz w:val="20"/>
          <w:szCs w:val="20"/>
          <w:lang w:val="af-ZA" w:eastAsia="ru-RU"/>
        </w:rPr>
        <w:t xml:space="preserve"> </w:t>
      </w:r>
      <w:proofErr w:type="spellStart"/>
      <w:r w:rsidRPr="00AA00BB">
        <w:rPr>
          <w:rFonts w:ascii="GHEA Grapalat" w:hAnsi="GHEA Grapalat" w:cs="Sylfaen"/>
          <w:sz w:val="20"/>
          <w:szCs w:val="20"/>
          <w:lang w:eastAsia="ru-RU"/>
        </w:rPr>
        <w:t>ցուցակում</w:t>
      </w:r>
      <w:proofErr w:type="spellEnd"/>
      <w:r w:rsidRPr="00AA00BB">
        <w:rPr>
          <w:rFonts w:ascii="GHEA Grapalat" w:hAnsi="GHEA Grapalat" w:cs="Sylfaen"/>
          <w:sz w:val="20"/>
          <w:szCs w:val="20"/>
          <w:lang w:val="af-ZA" w:eastAsia="ru-RU"/>
        </w:rPr>
        <w:t>:</w:t>
      </w:r>
    </w:p>
    <w:p w14:paraId="0A1FA837"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7B84F183" w14:textId="77777777" w:rsidR="00C56BD8" w:rsidRPr="00AA00BB" w:rsidRDefault="00C56BD8" w:rsidP="00C56BD8">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կնքած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անձը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միակողմանի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հաստատված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հայտարարության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այսուհետ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նաև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տուժանք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ձևով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պայմանագրի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ապահովումը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փոխարինում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բանկային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երաշխիք</w:t>
      </w:r>
      <w:proofErr w:type="spellEnd"/>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կանխիկ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փողով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այդ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հանգամանքը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համարվում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որպես</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գործընթացի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շրջանակում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ստանձնված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պարտավորության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խախտում</w:t>
      </w:r>
      <w:proofErr w:type="spellEnd"/>
      <w:r w:rsidRPr="00AA00BB">
        <w:rPr>
          <w:rFonts w:ascii="GHEA Grapalat" w:hAnsi="GHEA Grapalat" w:cs="Sylfaen"/>
          <w:sz w:val="20"/>
          <w:szCs w:val="20"/>
          <w:lang w:val="af-ZA"/>
        </w:rPr>
        <w:t>.</w:t>
      </w:r>
    </w:p>
    <w:p w14:paraId="36321CE3"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3B8AF254" w14:textId="77777777" w:rsidR="00C56BD8" w:rsidRPr="00AA00BB" w:rsidRDefault="00C56BD8" w:rsidP="00C56BD8">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5C7F4D64" w14:textId="77777777" w:rsidR="00C56BD8" w:rsidRPr="00AA00BB" w:rsidRDefault="00C56BD8" w:rsidP="00C56BD8">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lang w:val="ru-RU"/>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w:t>
      </w:r>
      <w:proofErr w:type="spellEnd"/>
      <w:r w:rsidRPr="00AA00BB">
        <w:rPr>
          <w:rFonts w:ascii="GHEA Grapalat" w:hAnsi="GHEA Grapalat" w:cs="Sylfaen"/>
          <w:sz w:val="20"/>
          <w:szCs w:val="20"/>
          <w:lang w:val="af-ZA"/>
        </w:rPr>
        <w:t xml:space="preserve"> 8.8 </w:t>
      </w:r>
      <w:proofErr w:type="spellStart"/>
      <w:r w:rsidRPr="00AA00BB">
        <w:rPr>
          <w:rFonts w:ascii="GHEA Grapalat" w:hAnsi="GHEA Grapalat" w:cs="Sylfaen"/>
          <w:sz w:val="20"/>
          <w:szCs w:val="20"/>
          <w:lang w:val="ru-RU"/>
        </w:rPr>
        <w:t>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փաստաթղթերը</w:t>
      </w:r>
      <w:proofErr w:type="spellEnd"/>
      <w:r w:rsidRPr="00AA00BB">
        <w:rPr>
          <w:rFonts w:ascii="GHEA Grapalat" w:hAnsi="GHEA Grapalat" w:cs="Sylfaen"/>
          <w:sz w:val="20"/>
          <w:szCs w:val="20"/>
          <w:lang w:val="af-ZA"/>
        </w:rPr>
        <w:t xml:space="preserve"> մասնակիցը </w:t>
      </w:r>
      <w:proofErr w:type="spellStart"/>
      <w:r w:rsidRPr="00AA00BB">
        <w:rPr>
          <w:rFonts w:ascii="GHEA Grapalat" w:hAnsi="GHEA Grapalat" w:cs="Sylfaen"/>
          <w:sz w:val="20"/>
          <w:szCs w:val="20"/>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ժամկետում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w:t>
      </w:r>
      <w:proofErr w:type="spellEnd"/>
      <w:r w:rsidRPr="00AA00BB">
        <w:rPr>
          <w:rFonts w:ascii="GHEA Grapalat" w:hAnsi="GHEA Grapalat" w:cs="Sylfaen"/>
          <w:sz w:val="20"/>
          <w:szCs w:val="20"/>
        </w:rPr>
        <w:t>ն</w:t>
      </w:r>
      <w:proofErr w:type="spellStart"/>
      <w:r w:rsidRPr="00AA00BB">
        <w:rPr>
          <w:rFonts w:ascii="GHEA Grapalat" w:hAnsi="GHEA Grapalat" w:cs="Sylfaen"/>
          <w:sz w:val="20"/>
          <w:szCs w:val="20"/>
          <w:lang w:val="ru-RU"/>
        </w:rPr>
        <w:t>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միջոցով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հաստատել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հանգամանքը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հավաստում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af-ZA"/>
        </w:rPr>
        <w:t>:</w:t>
      </w:r>
    </w:p>
    <w:p w14:paraId="1AC8DD1B"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w:t>
      </w:r>
      <w:proofErr w:type="spellEnd"/>
      <w:r w:rsidRPr="00AA00BB">
        <w:rPr>
          <w:rFonts w:ascii="GHEA Grapalat" w:hAnsi="GHEA Grapalat" w:cs="Sylfaen"/>
          <w:sz w:val="20"/>
          <w:szCs w:val="20"/>
          <w:lang w:val="af-ZA"/>
        </w:rPr>
        <w:t xml:space="preserve"> լինել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նիստերին</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Մասնակիցները</w:t>
      </w:r>
      <w:proofErr w:type="spellEnd"/>
      <w:r w:rsidRPr="00AA00BB">
        <w:rPr>
          <w:rFonts w:ascii="GHEA Grapalat" w:hAnsi="GHEA Grapalat" w:cs="Sylfaen"/>
          <w:sz w:val="20"/>
          <w:szCs w:val="20"/>
          <w:lang w:val="af-ZA"/>
        </w:rPr>
        <w:t xml:space="preserve"> կամ </w:t>
      </w:r>
      <w:proofErr w:type="spellStart"/>
      <w:r w:rsidRPr="00AA00BB">
        <w:rPr>
          <w:rFonts w:ascii="GHEA Grapalat" w:hAnsi="GHEA Grapalat" w:cs="Sylfaen"/>
          <w:sz w:val="20"/>
          <w:szCs w:val="20"/>
          <w:lang w:val="ru-RU"/>
        </w:rPr>
        <w:t>նրանց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ներկայացուցիչները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նիստերի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արձանագրությունների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պատճենները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օրացուցային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ru-RU"/>
        </w:rPr>
        <w:t>։</w:t>
      </w:r>
    </w:p>
    <w:p w14:paraId="26D71E3D"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ծանուցումներն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հայտում նշված էլեկտրոնային փոստին ուղարկելու միջոցով, </w:t>
      </w:r>
      <w:proofErr w:type="spellStart"/>
      <w:r w:rsidRPr="00AA00BB">
        <w:rPr>
          <w:rFonts w:ascii="GHEA Grapalat" w:hAnsi="GHEA Grapalat" w:cs="Sylfaen"/>
          <w:sz w:val="20"/>
          <w:szCs w:val="20"/>
          <w:lang w:val="ru-RU"/>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փոստին</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25AFE44D" w14:textId="77777777" w:rsidR="00C56BD8" w:rsidRPr="00AA00BB" w:rsidRDefault="00C56BD8" w:rsidP="00C56BD8">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7D62527"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D5C3870" w14:textId="77777777" w:rsidR="00C56BD8" w:rsidRPr="00AA00BB" w:rsidRDefault="00C56BD8" w:rsidP="00C56BD8">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75EDF06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proofErr w:type="spellStart"/>
      <w:r w:rsidRPr="00AA00BB">
        <w:rPr>
          <w:rFonts w:ascii="GHEA Grapalat" w:hAnsi="GHEA Grapalat" w:cs="Sylfaen"/>
          <w:sz w:val="20"/>
          <w:szCs w:val="20"/>
          <w:lang w:val="ru-RU"/>
        </w:rPr>
        <w:t>Մասնակից</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նպատակով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լրացուցիչ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փաստաթղթեր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տեղեկություններ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նյութեր</w:t>
      </w:r>
      <w:proofErr w:type="spellEnd"/>
      <w:r w:rsidRPr="00AA00BB">
        <w:rPr>
          <w:rFonts w:ascii="GHEA Grapalat" w:hAnsi="GHEA Grapalat" w:cs="Sylfaen"/>
          <w:sz w:val="20"/>
          <w:szCs w:val="20"/>
          <w:lang w:val="ru-RU"/>
        </w:rPr>
        <w:t>։</w:t>
      </w:r>
    </w:p>
    <w:p w14:paraId="442CD02D"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rPr>
        <w:t>Հ</w:t>
      </w:r>
      <w:proofErr w:type="spellStart"/>
      <w:r w:rsidRPr="00AA00BB">
        <w:rPr>
          <w:rFonts w:ascii="GHEA Grapalat" w:hAnsi="GHEA Grapalat" w:cs="Sylfaen"/>
          <w:sz w:val="20"/>
          <w:szCs w:val="20"/>
          <w:lang w:val="ru-RU"/>
        </w:rPr>
        <w:t>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օգտագործելով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պաշտոնական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աղբյուրներից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իրավասու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ուղարկվելու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պետական</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տեղական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ինքնակառավարման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մարմինները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հարցումն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երկու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եզրակացություն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ներկայացրած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իսկության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ստուգման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արդյունքում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տվյալները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որակվում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իրականությանը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չհամապա</w:t>
      </w:r>
      <w:proofErr w:type="spellEnd"/>
      <w:r w:rsidRPr="00AA00BB">
        <w:rPr>
          <w:rFonts w:ascii="GHEA Grapalat" w:hAnsi="GHEA Grapalat" w:cs="Sylfaen"/>
          <w:sz w:val="20"/>
          <w:szCs w:val="20"/>
          <w:lang w:val="af-ZA"/>
        </w:rPr>
        <w:softHyphen/>
      </w:r>
      <w:proofErr w:type="spellStart"/>
      <w:r w:rsidRPr="00AA00BB">
        <w:rPr>
          <w:rFonts w:ascii="GHEA Grapalat" w:hAnsi="GHEA Grapalat" w:cs="Sylfaen"/>
          <w:sz w:val="20"/>
          <w:szCs w:val="20"/>
          <w:lang w:val="ru-RU"/>
        </w:rPr>
        <w:t>տասխանող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ապա</w:t>
      </w:r>
      <w:proofErr w:type="spellEnd"/>
      <w:r w:rsidRPr="00AA00BB">
        <w:rPr>
          <w:rFonts w:ascii="GHEA Grapalat" w:hAnsi="GHEA Grapalat" w:cs="Sylfaen"/>
          <w:sz w:val="20"/>
          <w:szCs w:val="20"/>
          <w:lang w:val="af-ZA"/>
        </w:rPr>
        <w:t xml:space="preserve"> տվյալ մասնակցի հայտը մերժվում է:</w:t>
      </w:r>
    </w:p>
    <w:p w14:paraId="063B14B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23962CBC" w14:textId="77777777" w:rsidR="00C56BD8" w:rsidRPr="00AA00BB" w:rsidRDefault="00C56BD8" w:rsidP="00C56BD8">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33EFEFD"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32C90FD2"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6670B1F2"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0C6775C5"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81DCCC5" w14:textId="77777777" w:rsidR="00C56BD8" w:rsidRPr="00AA00BB" w:rsidRDefault="00C56BD8" w:rsidP="00C56BD8">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լրանալը</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առանց</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proofErr w:type="spellStart"/>
      <w:r w:rsidRPr="00AA00BB">
        <w:rPr>
          <w:rFonts w:ascii="GHEA Grapalat" w:hAnsi="GHEA Grapalat" w:cs="Sylfaen"/>
          <w:sz w:val="20"/>
          <w:szCs w:val="20"/>
          <w:lang w:val="ru-RU"/>
        </w:rPr>
        <w:t>մասին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հայտարարության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հրապարակման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կնք</w:t>
      </w:r>
      <w:proofErr w:type="spellEnd"/>
      <w:r w:rsidRPr="00AA00BB">
        <w:rPr>
          <w:rFonts w:ascii="GHEA Grapalat" w:hAnsi="GHEA Grapalat" w:cs="Sylfaen"/>
          <w:sz w:val="20"/>
          <w:szCs w:val="20"/>
        </w:rPr>
        <w:t>վ</w:t>
      </w:r>
      <w:proofErr w:type="spellStart"/>
      <w:r w:rsidRPr="00AA00BB">
        <w:rPr>
          <w:rFonts w:ascii="GHEA Grapalat" w:hAnsi="GHEA Grapalat" w:cs="Sylfaen"/>
          <w:sz w:val="20"/>
          <w:szCs w:val="20"/>
          <w:lang w:val="ru-RU"/>
        </w:rPr>
        <w:t>ած</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պայմանագիրն</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առ</w:t>
      </w:r>
      <w:proofErr w:type="spellEnd"/>
      <w:r w:rsidRPr="00AA00BB">
        <w:rPr>
          <w:rFonts w:ascii="GHEA Grapalat" w:hAnsi="GHEA Grapalat" w:cs="Sylfaen"/>
          <w:sz w:val="20"/>
          <w:szCs w:val="20"/>
          <w:lang w:val="es-ES"/>
        </w:rPr>
        <w:t xml:space="preserve"> </w:t>
      </w:r>
      <w:proofErr w:type="spellStart"/>
      <w:r w:rsidRPr="00AA00BB">
        <w:rPr>
          <w:rFonts w:ascii="GHEA Grapalat" w:hAnsi="GHEA Grapalat" w:cs="Sylfaen"/>
          <w:sz w:val="20"/>
          <w:szCs w:val="20"/>
          <w:lang w:val="ru-RU"/>
        </w:rPr>
        <w:t>ոչինչ</w:t>
      </w:r>
      <w:proofErr w:type="spellEnd"/>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2A45A957" w14:textId="77777777" w:rsidR="00C56BD8" w:rsidRPr="00AA00BB" w:rsidRDefault="00C56BD8" w:rsidP="00C56BD8">
      <w:pPr>
        <w:ind w:firstLine="567"/>
        <w:jc w:val="both"/>
        <w:rPr>
          <w:rFonts w:ascii="GHEA Grapalat" w:hAnsi="GHEA Grapalat" w:cs="Sylfaen"/>
          <w:sz w:val="20"/>
          <w:szCs w:val="20"/>
          <w:lang w:val="es-ES"/>
        </w:rPr>
      </w:pPr>
    </w:p>
    <w:p w14:paraId="4D7E272D" w14:textId="77777777" w:rsidR="00C56BD8" w:rsidRPr="00AA00BB" w:rsidRDefault="00C56BD8" w:rsidP="00C56BD8">
      <w:pPr>
        <w:ind w:firstLine="567"/>
        <w:jc w:val="center"/>
        <w:rPr>
          <w:rFonts w:ascii="GHEA Grapalat" w:hAnsi="GHEA Grapalat"/>
          <w:b/>
          <w:sz w:val="20"/>
          <w:szCs w:val="20"/>
          <w:lang w:val="es-ES"/>
        </w:rPr>
      </w:pPr>
    </w:p>
    <w:p w14:paraId="7BB1C881" w14:textId="77777777" w:rsidR="00C56BD8" w:rsidRPr="00AA00BB" w:rsidRDefault="00C56BD8" w:rsidP="00C56BD8">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6E65F0ED" w14:textId="77777777" w:rsidR="00C56BD8" w:rsidRPr="00AA00BB" w:rsidRDefault="00C56BD8" w:rsidP="00C56BD8">
      <w:pPr>
        <w:jc w:val="center"/>
        <w:rPr>
          <w:rFonts w:ascii="GHEA Grapalat" w:hAnsi="GHEA Grapalat"/>
          <w:b/>
          <w:iCs/>
          <w:sz w:val="20"/>
          <w:szCs w:val="20"/>
          <w:lang w:val="af-ZA"/>
        </w:rPr>
      </w:pPr>
    </w:p>
    <w:p w14:paraId="57D89BDF"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գրավոր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փաստաթուղթ</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միջոցով</w:t>
      </w:r>
      <w:proofErr w:type="spellEnd"/>
      <w:r w:rsidRPr="00AA00BB">
        <w:rPr>
          <w:rFonts w:ascii="GHEA Grapalat" w:hAnsi="GHEA Grapalat" w:cs="Sylfaen"/>
          <w:sz w:val="20"/>
          <w:szCs w:val="20"/>
          <w:lang w:val="ru-RU"/>
        </w:rPr>
        <w:t>։</w:t>
      </w:r>
    </w:p>
    <w:p w14:paraId="2BE0A9E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չոր</w:t>
      </w:r>
      <w:proofErr w:type="spellEnd"/>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w:t>
      </w:r>
      <w:proofErr w:type="spellEnd"/>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ծանուցում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շուտ</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w:t>
      </w:r>
      <w:proofErr w:type="spellStart"/>
      <w:r w:rsidRPr="00AA00BB">
        <w:rPr>
          <w:rFonts w:ascii="GHEA Grapalat" w:hAnsi="GHEA Grapalat" w:cs="Sylfaen"/>
          <w:sz w:val="20"/>
          <w:szCs w:val="20"/>
        </w:rPr>
        <w:t>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մասի</w:t>
      </w:r>
      <w:proofErr w:type="spellEnd"/>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սահմանված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անգործության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լրանալու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հաջորդող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օրը</w:t>
      </w:r>
      <w:proofErr w:type="spellEnd"/>
      <w:r w:rsidRPr="00AA00BB">
        <w:rPr>
          <w:rFonts w:ascii="GHEA Grapalat" w:hAnsi="GHEA Grapalat" w:cs="Sylfaen"/>
          <w:sz w:val="20"/>
          <w:szCs w:val="20"/>
          <w:lang w:val="af-ZA"/>
        </w:rPr>
        <w:t>:</w:t>
      </w:r>
    </w:p>
    <w:p w14:paraId="64E1FDD8"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մ</w:t>
      </w:r>
      <w:proofErr w:type="spellStart"/>
      <w:r w:rsidRPr="00AA00BB">
        <w:rPr>
          <w:rFonts w:ascii="GHEA Grapalat" w:hAnsi="GHEA Grapalat" w:cs="Sylfaen"/>
          <w:sz w:val="20"/>
          <w:szCs w:val="20"/>
          <w:lang w:val="ru-RU"/>
        </w:rPr>
        <w:t>ասնակցին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կնքվելիք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նախագիծը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քարտուղարը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տրամադրում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էլեկտրոնային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եղանակով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ներառվում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ապրանքի</w:t>
      </w:r>
      <w:proofErr w:type="spellEnd"/>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4CD430E4" w14:textId="77777777" w:rsidR="00C56BD8" w:rsidRPr="00AA00BB" w:rsidRDefault="00C56BD8" w:rsidP="00C56BD8">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03648A7A"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4321102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9.5 </w:t>
      </w:r>
      <w:proofErr w:type="spellStart"/>
      <w:r w:rsidRPr="00AA00BB">
        <w:rPr>
          <w:rFonts w:ascii="GHEA Grapalat" w:hAnsi="GHEA Grapalat" w:cs="Sylfaen"/>
          <w:sz w:val="20"/>
          <w:szCs w:val="20"/>
          <w:lang w:val="ru-RU"/>
        </w:rPr>
        <w:t>Մինչև</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կետով</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նախատեսված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ժամկետի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ավարտը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կողմերի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նախագծում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կատարվել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փոփոխություններ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սակայն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դրանք</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չեն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հանգեցնել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առարկայի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բնութագրերի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փոփոխմանը</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մասնակցի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առաջարկած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ավելացմանը</w:t>
      </w:r>
      <w:proofErr w:type="spellEnd"/>
      <w:r w:rsidRPr="00AA00BB">
        <w:rPr>
          <w:rFonts w:ascii="GHEA Grapalat" w:hAnsi="GHEA Grapalat" w:cs="Sylfaen"/>
          <w:sz w:val="20"/>
          <w:szCs w:val="20"/>
          <w:lang w:val="ru-RU"/>
        </w:rPr>
        <w:t>։</w:t>
      </w:r>
      <w:r w:rsidRPr="00AA00BB">
        <w:rPr>
          <w:rFonts w:ascii="GHEA Grapalat" w:hAnsi="GHEA Grapalat"/>
          <w:i/>
          <w:spacing w:val="-8"/>
          <w:sz w:val="20"/>
          <w:szCs w:val="20"/>
          <w:lang w:val="af-ZA"/>
        </w:rPr>
        <w:t xml:space="preserve"> </w:t>
      </w:r>
    </w:p>
    <w:p w14:paraId="6675C451" w14:textId="77777777" w:rsidR="00C56BD8" w:rsidRPr="00AA00BB" w:rsidRDefault="00C56BD8" w:rsidP="00C56BD8">
      <w:pPr>
        <w:jc w:val="center"/>
        <w:rPr>
          <w:rFonts w:ascii="GHEA Grapalat" w:hAnsi="GHEA Grapalat"/>
          <w:b/>
          <w:iCs/>
          <w:sz w:val="20"/>
          <w:szCs w:val="20"/>
          <w:lang w:val="af-ZA"/>
        </w:rPr>
      </w:pPr>
    </w:p>
    <w:p w14:paraId="4EF945F2" w14:textId="77777777" w:rsidR="00C56BD8" w:rsidRPr="00AA00BB" w:rsidRDefault="00C56BD8" w:rsidP="00C56BD8">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4BFD2BAE" w14:textId="77777777" w:rsidR="00C56BD8" w:rsidRPr="00AA00BB" w:rsidRDefault="00C56BD8" w:rsidP="00C56BD8">
      <w:pPr>
        <w:jc w:val="center"/>
        <w:rPr>
          <w:rFonts w:ascii="GHEA Grapalat" w:hAnsi="GHEA Grapalat"/>
          <w:b/>
          <w:iCs/>
          <w:sz w:val="20"/>
          <w:szCs w:val="20"/>
          <w:lang w:val="af-ZA"/>
        </w:rPr>
      </w:pPr>
    </w:p>
    <w:p w14:paraId="4A819916"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proofErr w:type="spellStart"/>
      <w:r w:rsidRPr="00AA00BB">
        <w:rPr>
          <w:rFonts w:ascii="GHEA Grapalat" w:hAnsi="GHEA Grapalat" w:cs="Sylfaen"/>
          <w:sz w:val="20"/>
          <w:szCs w:val="20"/>
          <w:lang w:val="ru-RU"/>
        </w:rPr>
        <w:t>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վրա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ստանալու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օրվանից</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ընտրված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մասնակիցը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պարտավոր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ներկայացնել</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պայմանագրի</w:t>
      </w:r>
      <w:proofErr w:type="spellEnd"/>
      <w:r w:rsidRPr="00AA00BB">
        <w:rPr>
          <w:rFonts w:ascii="GHEA Grapalat" w:hAnsi="GHEA Grapalat" w:cs="Sylfaen"/>
          <w:sz w:val="20"/>
          <w:szCs w:val="20"/>
          <w:lang w:val="hy-AM"/>
        </w:rPr>
        <w:t xml:space="preserve"> </w:t>
      </w:r>
      <w:proofErr w:type="spellStart"/>
      <w:r w:rsidRPr="00AA00BB">
        <w:rPr>
          <w:rFonts w:ascii="GHEA Grapalat" w:hAnsi="GHEA Grapalat" w:cs="Sylfaen"/>
          <w:sz w:val="20"/>
          <w:szCs w:val="20"/>
          <w:lang w:val="ru-RU"/>
        </w:rPr>
        <w:t>ապահովում</w:t>
      </w:r>
      <w:proofErr w:type="spellEnd"/>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68DAC9E4"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lastRenderedPageBreak/>
        <w:t>10.2</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Որակավորման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ապահովման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չափը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հավասար</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2C80150F"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8B4A323"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4E34284"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D7BA2C3" w14:textId="77777777" w:rsidR="00C56BD8" w:rsidRPr="00AA00BB" w:rsidRDefault="00C56BD8" w:rsidP="00C56BD8">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7B1FE063" w14:textId="77777777" w:rsidR="00C56BD8" w:rsidRPr="00AA00BB" w:rsidRDefault="00C56BD8" w:rsidP="00C56BD8">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0F03618"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A580192" w14:textId="77777777" w:rsidR="00C56BD8" w:rsidRPr="00AA00BB" w:rsidRDefault="00C56BD8" w:rsidP="00C56BD8">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4D41297C" w14:textId="77777777" w:rsidR="00C56BD8" w:rsidRPr="00AA00BB" w:rsidRDefault="00C56BD8" w:rsidP="00C56BD8">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w:t>
      </w:r>
      <w:r w:rsidRPr="00AA00BB">
        <w:rPr>
          <w:rFonts w:ascii="GHEA Grapalat" w:hAnsi="GHEA Grapalat" w:cs="Sylfaen"/>
          <w:sz w:val="20"/>
          <w:szCs w:val="20"/>
          <w:lang w:val="hy-AM"/>
        </w:rPr>
        <w:lastRenderedPageBreak/>
        <w:t>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57E16604" w14:textId="77777777" w:rsidR="00C56BD8" w:rsidRPr="00AA00BB" w:rsidRDefault="00C56BD8" w:rsidP="00C56BD8">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D139DD6"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49B1AA4" w14:textId="77777777" w:rsidR="00C56BD8" w:rsidRPr="00AA00BB" w:rsidRDefault="00C56BD8" w:rsidP="00C56BD8">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D5A082D" w14:textId="77777777" w:rsidR="00C56BD8" w:rsidRPr="00AA00BB" w:rsidRDefault="00C56BD8" w:rsidP="00C56BD8">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01F89745"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8CFDB5A" w14:textId="77777777" w:rsidR="00C56BD8" w:rsidRPr="00AA00BB" w:rsidRDefault="00C56BD8" w:rsidP="00C56BD8">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191EE8C3"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51D43BE2"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560A2C09" w14:textId="77777777" w:rsidR="00C56BD8" w:rsidRPr="00AA00BB" w:rsidRDefault="00C56BD8" w:rsidP="00C56BD8">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5F48346D" w14:textId="77777777" w:rsidR="00C56BD8" w:rsidRPr="00AA00BB" w:rsidRDefault="00C56BD8" w:rsidP="00C56BD8">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70102DA9" w14:textId="77777777" w:rsidR="00C56BD8" w:rsidRPr="00AA00BB" w:rsidRDefault="00C56BD8" w:rsidP="00C56BD8">
      <w:pPr>
        <w:ind w:firstLine="375"/>
        <w:jc w:val="both"/>
        <w:rPr>
          <w:rFonts w:ascii="GHEA Grapalat" w:hAnsi="GHEA Grapalat" w:cs="Sylfaen"/>
          <w:sz w:val="20"/>
          <w:szCs w:val="20"/>
          <w:lang w:val="hy-AM"/>
        </w:rPr>
      </w:pPr>
    </w:p>
    <w:p w14:paraId="37B49419" w14:textId="77777777" w:rsidR="00C56BD8" w:rsidRPr="00AA00BB" w:rsidRDefault="00C56BD8" w:rsidP="00C56BD8">
      <w:pPr>
        <w:ind w:firstLine="567"/>
        <w:jc w:val="both"/>
        <w:rPr>
          <w:rFonts w:ascii="GHEA Grapalat" w:hAnsi="GHEA Grapalat"/>
          <w:b/>
          <w:sz w:val="20"/>
          <w:szCs w:val="20"/>
          <w:lang w:val="af-ZA"/>
        </w:rPr>
      </w:pPr>
    </w:p>
    <w:p w14:paraId="25A2458C" w14:textId="77777777" w:rsidR="00C56BD8" w:rsidRPr="00AA00BB" w:rsidRDefault="00C56BD8" w:rsidP="00C56BD8">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5D52C3C1" w14:textId="77777777" w:rsidR="00C56BD8" w:rsidRPr="00AA00BB" w:rsidRDefault="00C56BD8" w:rsidP="00C56BD8">
      <w:pPr>
        <w:jc w:val="center"/>
        <w:rPr>
          <w:rFonts w:ascii="GHEA Grapalat" w:hAnsi="GHEA Grapalat"/>
          <w:b/>
          <w:sz w:val="20"/>
          <w:szCs w:val="20"/>
          <w:lang w:val="af-ZA"/>
        </w:rPr>
      </w:pPr>
    </w:p>
    <w:p w14:paraId="4B2CB049"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Օրենքի</w:t>
      </w:r>
      <w:proofErr w:type="spellEnd"/>
      <w:r w:rsidRPr="00AA00BB">
        <w:rPr>
          <w:rFonts w:ascii="GHEA Grapalat" w:hAnsi="GHEA Grapalat" w:cs="Sylfaen"/>
          <w:sz w:val="20"/>
          <w:szCs w:val="20"/>
          <w:lang w:val="af-ZA"/>
        </w:rPr>
        <w:t xml:space="preserve"> 37-</w:t>
      </w:r>
      <w:proofErr w:type="spellStart"/>
      <w:r w:rsidRPr="00AA00BB">
        <w:rPr>
          <w:rFonts w:ascii="GHEA Grapalat" w:hAnsi="GHEA Grapalat" w:cs="Sylfaen"/>
          <w:sz w:val="20"/>
          <w:szCs w:val="20"/>
          <w:lang w:val="ru-RU"/>
        </w:rPr>
        <w:t>րդ</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հոդվածի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համաձայն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հանձնաժողովը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սույն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եթե</w:t>
      </w:r>
      <w:proofErr w:type="spellEnd"/>
      <w:r w:rsidRPr="00AA00BB">
        <w:rPr>
          <w:rFonts w:ascii="GHEA Grapalat" w:hAnsi="GHEA Grapalat" w:cs="Sylfaen"/>
          <w:sz w:val="20"/>
          <w:szCs w:val="20"/>
          <w:lang w:val="af-ZA"/>
        </w:rPr>
        <w:t>`</w:t>
      </w:r>
    </w:p>
    <w:p w14:paraId="0C73ACF3"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proofErr w:type="spellStart"/>
      <w:r w:rsidRPr="00AA00BB">
        <w:rPr>
          <w:rFonts w:ascii="GHEA Grapalat" w:hAnsi="GHEA Grapalat" w:cs="Sylfaen"/>
          <w:sz w:val="20"/>
          <w:szCs w:val="20"/>
          <w:lang w:val="ru-RU"/>
        </w:rPr>
        <w:t>հայտերից</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ոչ</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մեկը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հրավերի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պայմաններին</w:t>
      </w:r>
      <w:proofErr w:type="spellEnd"/>
      <w:r w:rsidRPr="00AA00BB">
        <w:rPr>
          <w:rFonts w:ascii="GHEA Grapalat" w:hAnsi="GHEA Grapalat" w:cs="Sylfaen"/>
          <w:sz w:val="20"/>
          <w:szCs w:val="20"/>
          <w:lang w:val="af-ZA"/>
        </w:rPr>
        <w:t>.</w:t>
      </w:r>
    </w:p>
    <w:p w14:paraId="4CBEA43E" w14:textId="77777777" w:rsidR="00C56BD8" w:rsidRPr="00AA00BB" w:rsidRDefault="00C56BD8" w:rsidP="00C56BD8">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proofErr w:type="spellStart"/>
      <w:r w:rsidRPr="00AA00BB">
        <w:rPr>
          <w:rFonts w:ascii="GHEA Grapalat" w:hAnsi="GHEA Grapalat" w:cs="Sylfaen"/>
          <w:sz w:val="20"/>
          <w:szCs w:val="20"/>
          <w:lang w:val="ru-RU"/>
        </w:rPr>
        <w:t>դադարում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գոյություն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ունենալ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պահանջը</w:t>
      </w:r>
      <w:proofErr w:type="spellEnd"/>
      <w:r w:rsidRPr="00AA00BB">
        <w:rPr>
          <w:rFonts w:ascii="GHEA Grapalat" w:hAnsi="GHEA Grapalat" w:cs="Sylfaen"/>
          <w:sz w:val="20"/>
          <w:szCs w:val="20"/>
          <w:lang w:val="hy-AM"/>
        </w:rPr>
        <w:t>: Ընդ որում պ</w:t>
      </w:r>
      <w:proofErr w:type="spellStart"/>
      <w:r w:rsidRPr="00AA00BB">
        <w:rPr>
          <w:rFonts w:ascii="GHEA Grapalat" w:hAnsi="GHEA Grapalat" w:cs="Sylfaen"/>
          <w:sz w:val="20"/>
          <w:szCs w:val="20"/>
          <w:lang w:val="ru-RU"/>
        </w:rPr>
        <w:t>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կարիքների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կազմակերպված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կարող</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ամբողջությամբ</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մասնակի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համապատասխանաբար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Հայաստանի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Հանրապետության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կառավարության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համայնքի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ավագանու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այլ</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պատվիրատուների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ընդհանուր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կառավարումն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իրականացնող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լիազորված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մարմնի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ղեկավարի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իսկ</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հիմնադրամների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դեպքում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հոգաբարձուների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խորհրդի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որոշման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հիման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վրա</w:t>
      </w:r>
      <w:proofErr w:type="spellEnd"/>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48AFC0AE"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197FAB1B"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proofErr w:type="spellStart"/>
      <w:r w:rsidRPr="00AA00BB">
        <w:rPr>
          <w:rFonts w:ascii="GHEA Grapalat" w:hAnsi="GHEA Grapalat" w:cs="Sylfaen"/>
          <w:sz w:val="20"/>
          <w:szCs w:val="20"/>
          <w:lang w:val="ru-RU"/>
        </w:rPr>
        <w:t>պայմանագիր</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չի</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կնքվում</w:t>
      </w:r>
      <w:proofErr w:type="spellEnd"/>
      <w:r w:rsidRPr="00AA00BB">
        <w:rPr>
          <w:rFonts w:ascii="GHEA Grapalat" w:hAnsi="GHEA Grapalat" w:cs="Sylfaen"/>
          <w:sz w:val="20"/>
          <w:szCs w:val="20"/>
          <w:lang w:val="ru-RU"/>
        </w:rPr>
        <w:t>։</w:t>
      </w:r>
    </w:p>
    <w:p w14:paraId="51D3E0C2" w14:textId="77777777" w:rsidR="00C56BD8" w:rsidRPr="00AA00BB" w:rsidRDefault="00C56BD8" w:rsidP="00C56BD8">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11.2 Գ</w:t>
      </w:r>
      <w:proofErr w:type="spellStart"/>
      <w:r w:rsidRPr="00AA00BB">
        <w:rPr>
          <w:rFonts w:ascii="GHEA Grapalat" w:hAnsi="GHEA Grapalat" w:cs="Sylfaen"/>
          <w:sz w:val="20"/>
          <w:szCs w:val="20"/>
          <w:lang w:val="ru-RU"/>
        </w:rPr>
        <w:t>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rPr>
        <w:t>ն</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հաջորդող</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rPr>
        <w:t>աշխատանքային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օրվա</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ընթացքում</w:t>
      </w:r>
      <w:proofErr w:type="spellEnd"/>
      <w:r w:rsidRPr="00AA00BB">
        <w:rPr>
          <w:rFonts w:ascii="GHEA Grapalat" w:hAnsi="GHEA Grapalat" w:cs="Sylfaen"/>
          <w:sz w:val="20"/>
          <w:szCs w:val="20"/>
          <w:lang w:val="af-ZA"/>
        </w:rPr>
        <w:t>, պ</w:t>
      </w:r>
      <w:proofErr w:type="spellStart"/>
      <w:r w:rsidRPr="00AA00BB">
        <w:rPr>
          <w:rFonts w:ascii="GHEA Grapalat" w:hAnsi="GHEA Grapalat" w:cs="Sylfaen"/>
          <w:sz w:val="20"/>
          <w:szCs w:val="20"/>
          <w:lang w:val="ru-RU"/>
        </w:rPr>
        <w:t>ատվիրատուն</w:t>
      </w:r>
      <w:proofErr w:type="spellEnd"/>
      <w:r w:rsidRPr="00AA00BB">
        <w:rPr>
          <w:rFonts w:ascii="GHEA Grapalat" w:hAnsi="GHEA Grapalat" w:cs="Sylfaen"/>
          <w:sz w:val="20"/>
          <w:szCs w:val="20"/>
          <w:lang w:val="af-ZA"/>
        </w:rPr>
        <w:t xml:space="preserve"> տեղեկագրում հրապարակում է </w:t>
      </w:r>
      <w:proofErr w:type="spellStart"/>
      <w:r w:rsidRPr="00AA00BB">
        <w:rPr>
          <w:rFonts w:ascii="GHEA Grapalat" w:hAnsi="GHEA Grapalat" w:cs="Sylfaen"/>
          <w:sz w:val="20"/>
          <w:szCs w:val="20"/>
          <w:lang w:val="ru-RU"/>
        </w:rPr>
        <w:t>հայտարարություն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որում</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նշվում</w:t>
      </w:r>
      <w:proofErr w:type="spellEnd"/>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գնման</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ընթացակարգը</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չկայացած</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հայտարարվելու</w:t>
      </w:r>
      <w:proofErr w:type="spellEnd"/>
      <w:r w:rsidRPr="00AA00BB">
        <w:rPr>
          <w:rFonts w:ascii="GHEA Grapalat" w:hAnsi="GHEA Grapalat" w:cs="Sylfaen"/>
          <w:sz w:val="20"/>
          <w:szCs w:val="20"/>
          <w:lang w:val="af-ZA"/>
        </w:rPr>
        <w:t xml:space="preserve"> </w:t>
      </w:r>
      <w:proofErr w:type="spellStart"/>
      <w:r w:rsidRPr="00AA00BB">
        <w:rPr>
          <w:rFonts w:ascii="GHEA Grapalat" w:hAnsi="GHEA Grapalat" w:cs="Sylfaen"/>
          <w:sz w:val="20"/>
          <w:szCs w:val="20"/>
          <w:lang w:val="ru-RU"/>
        </w:rPr>
        <w:t>հիմնավորումը</w:t>
      </w:r>
      <w:proofErr w:type="spellEnd"/>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p>
    <w:p w14:paraId="486243EC" w14:textId="77777777" w:rsidR="00C56BD8" w:rsidRPr="00AA00BB" w:rsidRDefault="00C56BD8" w:rsidP="00C56BD8">
      <w:pPr>
        <w:ind w:firstLine="567"/>
        <w:jc w:val="both"/>
        <w:rPr>
          <w:rFonts w:ascii="GHEA Grapalat" w:hAnsi="GHEA Grapalat" w:cs="Sylfaen"/>
          <w:sz w:val="20"/>
          <w:szCs w:val="20"/>
          <w:lang w:val="af-ZA"/>
        </w:rPr>
      </w:pPr>
    </w:p>
    <w:p w14:paraId="7CD49F94" w14:textId="77777777" w:rsidR="00C56BD8" w:rsidRPr="00AA00BB" w:rsidRDefault="00C56BD8" w:rsidP="00C56BD8">
      <w:pPr>
        <w:ind w:firstLine="720"/>
        <w:jc w:val="both"/>
        <w:rPr>
          <w:rFonts w:ascii="GHEA Grapalat" w:hAnsi="GHEA Grapalat"/>
          <w:sz w:val="20"/>
          <w:szCs w:val="20"/>
          <w:u w:val="single"/>
          <w:lang w:val="af-ZA"/>
        </w:rPr>
      </w:pPr>
    </w:p>
    <w:p w14:paraId="03FAF1B9"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4D17EA8C"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298DDA5F" w14:textId="77777777" w:rsidR="00C56BD8" w:rsidRPr="00AA00BB" w:rsidRDefault="00C56BD8" w:rsidP="00C56BD8">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41FF3C5D" w14:textId="77777777" w:rsidR="00C56BD8" w:rsidRPr="00AA00BB" w:rsidRDefault="00C56BD8" w:rsidP="00C56BD8">
      <w:pPr>
        <w:jc w:val="center"/>
        <w:rPr>
          <w:rFonts w:ascii="GHEA Grapalat" w:hAnsi="GHEA Grapalat"/>
          <w:b/>
          <w:sz w:val="20"/>
          <w:szCs w:val="20"/>
          <w:lang w:val="af-ZA"/>
        </w:rPr>
      </w:pPr>
    </w:p>
    <w:p w14:paraId="77BB8B0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շահագրգիռ</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անգործությունը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այսուհետ</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Օրենսգիրք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70D29F07" w14:textId="77777777" w:rsidR="00C56BD8" w:rsidRPr="00AA00BB" w:rsidRDefault="00C56BD8" w:rsidP="00C56BD8">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Յուրաքանչյուր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իրավունք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հայտերի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վերջնաժամկետը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առարկայի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բնութագրերը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w:t>
      </w:r>
    </w:p>
    <w:p w14:paraId="5B2BD4FD"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վարչական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չեն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հարաբերությունները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օրենսդրությամբ</w:t>
      </w:r>
      <w:proofErr w:type="spellEnd"/>
      <w:r w:rsidRPr="00AA00BB">
        <w:rPr>
          <w:rFonts w:ascii="GHEA Grapalat" w:hAnsi="GHEA Grapalat"/>
          <w:sz w:val="20"/>
          <w:szCs w:val="20"/>
          <w:lang w:val="es-ES"/>
        </w:rPr>
        <w:t>:</w:t>
      </w:r>
    </w:p>
    <w:p w14:paraId="3B96DB15"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հետևանքով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վնասները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հատուցվում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Հայաստանի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Հանրապետության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քաղաքացիական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w:t>
      </w:r>
    </w:p>
    <w:p w14:paraId="255F810F"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պայմանագիրը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միակողմանի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վաղեմության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5BE6DA6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proofErr w:type="spellStart"/>
      <w:r w:rsidRPr="00AA00BB">
        <w:rPr>
          <w:rFonts w:ascii="GHEA Grapalat" w:hAnsi="GHEA Grapalat" w:cs="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ընթացակարգի</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վեճերը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Երևան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քաղաքի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ընդհանուր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իրավասության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երեսուն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պատճառաբանված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երկարաձգվել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տասն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օրացուցային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օրով</w:t>
      </w:r>
      <w:proofErr w:type="spellEnd"/>
      <w:r w:rsidRPr="00AA00BB">
        <w:rPr>
          <w:rFonts w:ascii="GHEA Grapalat" w:hAnsi="GHEA Grapalat"/>
          <w:sz w:val="20"/>
          <w:szCs w:val="20"/>
          <w:lang w:val="es-ES"/>
        </w:rPr>
        <w:t>:</w:t>
      </w:r>
    </w:p>
    <w:p w14:paraId="4255F6A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ներկայացվելուց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76E4AFA5"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միաժամանակ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բոլոր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w:t>
      </w:r>
    </w:p>
    <w:p w14:paraId="3E334F9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518231D8" w14:textId="77777777" w:rsidR="00C56BD8" w:rsidRPr="00AA00BB" w:rsidRDefault="00C56BD8" w:rsidP="00C56BD8">
      <w:pPr>
        <w:shd w:val="clear" w:color="auto" w:fill="FFFFFF"/>
        <w:ind w:firstLine="375"/>
        <w:jc w:val="both"/>
        <w:rPr>
          <w:rFonts w:ascii="GHEA Grapalat" w:hAnsi="GHEA Grapalat"/>
          <w:sz w:val="20"/>
          <w:szCs w:val="20"/>
          <w:lang w:val="es-ES"/>
        </w:rPr>
      </w:pP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կողմից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չկատարվելու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հայցվորի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վկայակոչած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որոնք</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ենթակա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տիրապետման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տակ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գտնվող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հաստատված</w:t>
      </w:r>
      <w:proofErr w:type="spellEnd"/>
      <w:r w:rsidRPr="00AA00BB">
        <w:rPr>
          <w:rFonts w:ascii="GHEA Grapalat" w:hAnsi="GHEA Grapalat"/>
          <w:sz w:val="20"/>
          <w:szCs w:val="20"/>
          <w:lang w:val="es-ES"/>
        </w:rPr>
        <w:t>:</w:t>
      </w:r>
    </w:p>
    <w:p w14:paraId="0ABF1652"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վերաբերող</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մեկ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վարույթում</w:t>
      </w:r>
      <w:proofErr w:type="spellEnd"/>
      <w:r w:rsidRPr="00AA00BB">
        <w:rPr>
          <w:rFonts w:ascii="GHEA Grapalat" w:hAnsi="GHEA Grapalat"/>
          <w:sz w:val="20"/>
          <w:szCs w:val="20"/>
          <w:lang w:val="es-ES"/>
        </w:rPr>
        <w:t>:</w:t>
      </w:r>
    </w:p>
    <w:p w14:paraId="5FC7FC03"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նշելով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161BF016"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ստանալուց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հնգօրյա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48D62C2C"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անձինք</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ներկայացուցիչները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ժամանակի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վայրի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առանձին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դատավարական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ծանուցվում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հաղորդակցության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միջոցով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ծանուցագրերը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փաստաթղթեր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Օրենսգրքի</w:t>
      </w:r>
      <w:proofErr w:type="spellEnd"/>
      <w:r w:rsidRPr="00AA00BB">
        <w:rPr>
          <w:rFonts w:ascii="GHEA Grapalat" w:hAnsi="GHEA Grapalat"/>
          <w:sz w:val="20"/>
          <w:szCs w:val="20"/>
          <w:lang w:val="es-ES"/>
        </w:rPr>
        <w:t xml:space="preserve"> 97-</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նշված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եղանակով</w:t>
      </w:r>
      <w:proofErr w:type="spellEnd"/>
      <w:r w:rsidRPr="00AA00BB">
        <w:rPr>
          <w:rFonts w:ascii="GHEA Grapalat" w:hAnsi="GHEA Grapalat"/>
          <w:sz w:val="20"/>
          <w:szCs w:val="20"/>
          <w:lang w:val="es-ES"/>
        </w:rPr>
        <w:t>:</w:t>
      </w:r>
    </w:p>
    <w:p w14:paraId="5B6965F4"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բաժնով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վճիռները</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ընթացակարգով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նախաձեռնությամբ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եկել</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եզրահանգման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w:t>
      </w:r>
    </w:p>
    <w:p w14:paraId="757936E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վերաբերյալ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մասնակցող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լրանալը</w:t>
      </w:r>
      <w:proofErr w:type="spellEnd"/>
      <w:r w:rsidRPr="00AA00BB">
        <w:rPr>
          <w:rFonts w:ascii="GHEA Grapalat" w:hAnsi="GHEA Grapalat"/>
          <w:sz w:val="20"/>
          <w:szCs w:val="20"/>
          <w:lang w:val="es-ES"/>
        </w:rPr>
        <w:t>:</w:t>
      </w:r>
    </w:p>
    <w:p w14:paraId="463C2006"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lastRenderedPageBreak/>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լրանալուց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հետո</w:t>
      </w:r>
      <w:proofErr w:type="spellEnd"/>
      <w:r w:rsidRPr="00AA00BB">
        <w:rPr>
          <w:rFonts w:ascii="GHEA Grapalat" w:hAnsi="GHEA Grapalat"/>
          <w:sz w:val="20"/>
          <w:szCs w:val="20"/>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եռօրյա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ժամկետում</w:t>
      </w:r>
      <w:proofErr w:type="spellEnd"/>
      <w:r w:rsidRPr="00AA00BB">
        <w:rPr>
          <w:rFonts w:ascii="GHEA Grapalat" w:hAnsi="GHEA Grapalat"/>
          <w:sz w:val="20"/>
          <w:szCs w:val="20"/>
          <w:lang w:val="es-ES"/>
        </w:rPr>
        <w:t>:</w:t>
      </w:r>
    </w:p>
    <w:p w14:paraId="0BA5536F"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proofErr w:type="spellStart"/>
      <w:r w:rsidRPr="00AA00BB">
        <w:rPr>
          <w:rFonts w:ascii="GHEA Grapalat" w:hAnsi="GHEA Grapalat"/>
          <w:sz w:val="20"/>
          <w:szCs w:val="20"/>
        </w:rPr>
        <w:t>Գործը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նիստում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հարցը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լուծվել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հայցադիմումը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վարույթ</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որոշմամբ</w:t>
      </w:r>
      <w:proofErr w:type="spellEnd"/>
      <w:r w:rsidRPr="00AA00BB">
        <w:rPr>
          <w:rFonts w:ascii="GHEA Grapalat" w:hAnsi="GHEA Grapalat"/>
          <w:sz w:val="20"/>
          <w:szCs w:val="20"/>
          <w:lang w:val="es-ES"/>
        </w:rPr>
        <w:t>:</w:t>
      </w:r>
    </w:p>
    <w:p w14:paraId="607E8737"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ընկած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հանգամանքների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ինչպես</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տվյալ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ընդունման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կարգը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պահպանված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լինելու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փաստերն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ապացուցելու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պարտականությունը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w:t>
      </w:r>
    </w:p>
    <w:p w14:paraId="7116242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Պատասխանողը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վիճարկվող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իրավաչափությունը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կարող</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ներկայացնել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ապացույցները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պահանջելու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կատարման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ընթացքում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հիմնավորում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ապացույցի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ներկայացման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անհնարինությունը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իրենից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անկախ</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պատճառներով</w:t>
      </w:r>
      <w:proofErr w:type="spellEnd"/>
      <w:r w:rsidRPr="00AA00BB">
        <w:rPr>
          <w:rFonts w:ascii="GHEA Grapalat" w:hAnsi="GHEA Grapalat"/>
          <w:sz w:val="20"/>
          <w:szCs w:val="20"/>
          <w:lang w:val="es-ES"/>
        </w:rPr>
        <w:t>:</w:t>
      </w:r>
    </w:p>
    <w:p w14:paraId="797661A1"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բացառությամբ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6-</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ինքնաբերաբար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հրավերի</w:t>
      </w:r>
      <w:proofErr w:type="spellEnd"/>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proofErr w:type="spellStart"/>
      <w:r w:rsidRPr="00AA00BB">
        <w:rPr>
          <w:rFonts w:ascii="GHEA Grapalat" w:hAnsi="GHEA Grapalat" w:cs="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հրապարակվելու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օրվանից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մինչև</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քննության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արդյունքներով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առաջին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ատյանի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կայացրած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օրը</w:t>
      </w:r>
      <w:proofErr w:type="spellEnd"/>
      <w:r w:rsidRPr="00AA00BB">
        <w:rPr>
          <w:rFonts w:ascii="GHEA Grapalat" w:hAnsi="GHEA Grapalat"/>
          <w:sz w:val="20"/>
          <w:szCs w:val="20"/>
          <w:lang w:val="es-ES"/>
        </w:rPr>
        <w:t>:</w:t>
      </w:r>
    </w:p>
    <w:p w14:paraId="4D8C5FCA"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դեպքերում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երբ</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հանրային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պաշտպանության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ազգային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անվտանգության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շահերից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ելնելով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անհրաժեշտ</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շարունակել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Օրենքի</w:t>
      </w:r>
      <w:proofErr w:type="spellEnd"/>
      <w:r w:rsidRPr="00AA00BB">
        <w:rPr>
          <w:rFonts w:ascii="GHEA Grapalat" w:hAnsi="GHEA Grapalat"/>
          <w:sz w:val="20"/>
          <w:szCs w:val="20"/>
          <w:lang w:val="es-ES"/>
        </w:rPr>
        <w:t xml:space="preserve"> 2-</w:t>
      </w:r>
      <w:proofErr w:type="spellStart"/>
      <w:r w:rsidRPr="00AA00BB">
        <w:rPr>
          <w:rFonts w:ascii="GHEA Grapalat" w:hAnsi="GHEA Grapalat"/>
          <w:sz w:val="20"/>
          <w:szCs w:val="20"/>
        </w:rPr>
        <w:t>րդ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հոդվածի</w:t>
      </w:r>
      <w:proofErr w:type="spellEnd"/>
      <w:r w:rsidRPr="00AA00BB">
        <w:rPr>
          <w:rFonts w:ascii="GHEA Grapalat" w:hAnsi="GHEA Grapalat"/>
          <w:sz w:val="20"/>
          <w:szCs w:val="20"/>
          <w:lang w:val="es-ES"/>
        </w:rPr>
        <w:t xml:space="preserve"> 1-</w:t>
      </w:r>
      <w:proofErr w:type="spellStart"/>
      <w:r w:rsidRPr="00AA00BB">
        <w:rPr>
          <w:rFonts w:ascii="GHEA Grapalat" w:hAnsi="GHEA Grapalat"/>
          <w:sz w:val="20"/>
          <w:szCs w:val="20"/>
        </w:rPr>
        <w:t>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իսկ</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իրավաբանական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անձանց</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դեպքում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գործադիր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ղեկավարի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գրավոր</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միջնորդության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հիման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կայացնում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գործընթացի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կասեցումը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վերացնելու</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սույն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կետով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նախատեսված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կայացման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այդ</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1D439D6E"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ուժի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մեջ</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մտնում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պահից</w:t>
      </w:r>
      <w:proofErr w:type="spellEnd"/>
      <w:r w:rsidRPr="00AA00BB">
        <w:rPr>
          <w:rFonts w:ascii="GHEA Grapalat" w:hAnsi="GHEA Grapalat"/>
          <w:sz w:val="20"/>
          <w:szCs w:val="20"/>
          <w:lang w:val="es-ES"/>
        </w:rPr>
        <w:t>:</w:t>
      </w:r>
    </w:p>
    <w:p w14:paraId="45FB3EA8"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Պատվիրատուի</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գնահատող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հանձնաժողովի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գործողությունների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անգործության</w:t>
      </w:r>
      <w:proofErr w:type="spellEnd"/>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որոշումների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հետ</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կապված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վեճերով</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դրա</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ուղարկվում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լիազորված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պաշտոնական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էլեկտրոնային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փոստի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հասցեին</w:t>
      </w:r>
      <w:proofErr w:type="spellEnd"/>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մարմինը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դատարանի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վճռի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կամ</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այլ</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եզրափակիչ</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դատական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ակտն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անհապաղ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հրապարակում</w:t>
      </w:r>
      <w:proofErr w:type="spellEnd"/>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proofErr w:type="spellStart"/>
      <w:r w:rsidRPr="00AA00BB">
        <w:rPr>
          <w:rFonts w:ascii="GHEA Grapalat" w:hAnsi="GHEA Grapalat"/>
          <w:sz w:val="20"/>
          <w:szCs w:val="20"/>
        </w:rPr>
        <w:t>տեղեկագրում</w:t>
      </w:r>
      <w:proofErr w:type="spellEnd"/>
      <w:r w:rsidRPr="00AA00BB">
        <w:rPr>
          <w:rFonts w:ascii="GHEA Grapalat" w:hAnsi="GHEA Grapalat"/>
          <w:sz w:val="20"/>
          <w:szCs w:val="20"/>
          <w:lang w:val="es-ES"/>
        </w:rPr>
        <w:t>:</w:t>
      </w:r>
    </w:p>
    <w:p w14:paraId="529F87A0" w14:textId="77777777" w:rsidR="00C56BD8" w:rsidRPr="00AA00BB" w:rsidRDefault="00C56BD8" w:rsidP="00C56BD8">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Բողոքարկման</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համար</w:t>
      </w:r>
      <w:proofErr w:type="spellEnd"/>
      <w:r w:rsidRPr="00AA00BB">
        <w:rPr>
          <w:rFonts w:ascii="GHEA Grapalat" w:hAnsi="GHEA Grapalat"/>
          <w:sz w:val="20"/>
          <w:szCs w:val="20"/>
          <w:lang w:val="es-ES"/>
        </w:rPr>
        <w:t xml:space="preserve"> </w:t>
      </w:r>
      <w:proofErr w:type="spellStart"/>
      <w:r w:rsidRPr="00AA00BB">
        <w:rPr>
          <w:rFonts w:ascii="GHEA Grapalat" w:hAnsi="GHEA Grapalat" w:cs="GHEA Grapalat"/>
          <w:sz w:val="20"/>
          <w:szCs w:val="20"/>
        </w:rPr>
        <w:t>գանձվող</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տուրքերի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դրույքաչափերը</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սահմանված</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են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Պետական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տուրքի</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մասին</w:t>
      </w:r>
      <w:proofErr w:type="spellEnd"/>
      <w:r w:rsidRPr="00AA00BB">
        <w:rPr>
          <w:rFonts w:ascii="GHEA Grapalat" w:hAnsi="GHEA Grapalat"/>
          <w:sz w:val="20"/>
          <w:szCs w:val="20"/>
          <w:lang w:val="es-ES"/>
        </w:rPr>
        <w:t xml:space="preserve">» </w:t>
      </w:r>
      <w:proofErr w:type="spellStart"/>
      <w:r w:rsidRPr="00AA00BB">
        <w:rPr>
          <w:rFonts w:ascii="GHEA Grapalat" w:hAnsi="GHEA Grapalat"/>
          <w:sz w:val="20"/>
          <w:szCs w:val="20"/>
        </w:rPr>
        <w:t>օրենքով</w:t>
      </w:r>
      <w:proofErr w:type="spellEnd"/>
      <w:r w:rsidRPr="00AA00BB">
        <w:rPr>
          <w:rFonts w:ascii="GHEA Grapalat" w:hAnsi="GHEA Grapalat"/>
          <w:sz w:val="20"/>
          <w:szCs w:val="20"/>
        </w:rPr>
        <w:t>։</w:t>
      </w:r>
    </w:p>
    <w:p w14:paraId="4D22E1BC" w14:textId="77777777" w:rsidR="00C56BD8" w:rsidRPr="00E30E7B" w:rsidRDefault="00C56BD8" w:rsidP="00C56BD8">
      <w:pPr>
        <w:ind w:firstLine="567"/>
        <w:jc w:val="center"/>
        <w:rPr>
          <w:rFonts w:ascii="Sylfaen" w:hAnsi="Sylfaen"/>
          <w:b/>
          <w:szCs w:val="22"/>
          <w:lang w:val="af-ZA"/>
        </w:rPr>
      </w:pPr>
      <w:r w:rsidRPr="00AA00BB">
        <w:rPr>
          <w:rFonts w:ascii="GHEA Grapalat" w:hAnsi="GHEA Grapalat" w:cs="Sylfaen"/>
          <w:b/>
          <w:sz w:val="20"/>
          <w:szCs w:val="20"/>
          <w:lang w:val="es-ES"/>
        </w:rPr>
        <w:br w:type="page"/>
      </w:r>
      <w:r w:rsidRPr="00E30E7B">
        <w:rPr>
          <w:rFonts w:ascii="Sylfaen" w:hAnsi="Sylfaen" w:cs="Arial"/>
          <w:b/>
          <w:szCs w:val="22"/>
          <w:lang w:val="es-ES"/>
        </w:rPr>
        <w:lastRenderedPageBreak/>
        <w:t>ՄԱՍ</w:t>
      </w:r>
      <w:r w:rsidRPr="00E30E7B">
        <w:rPr>
          <w:rFonts w:ascii="Sylfaen" w:hAnsi="Sylfaen"/>
          <w:b/>
          <w:szCs w:val="22"/>
          <w:lang w:val="af-ZA"/>
        </w:rPr>
        <w:t xml:space="preserve">  II</w:t>
      </w:r>
    </w:p>
    <w:p w14:paraId="4E3AD69E" w14:textId="77777777" w:rsidR="00C56BD8" w:rsidRPr="00E30E7B" w:rsidRDefault="00C56BD8" w:rsidP="00C56BD8">
      <w:pPr>
        <w:pStyle w:val="aa"/>
        <w:ind w:right="-7"/>
        <w:jc w:val="center"/>
        <w:rPr>
          <w:rFonts w:ascii="Sylfaen" w:hAnsi="Sylfaen"/>
          <w:b/>
          <w:szCs w:val="22"/>
          <w:lang w:val="af-ZA"/>
        </w:rPr>
      </w:pP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Ն</w:t>
      </w:r>
      <w:r w:rsidRPr="00E30E7B">
        <w:rPr>
          <w:rFonts w:ascii="Sylfaen" w:hAnsi="Sylfaen"/>
          <w:b/>
          <w:szCs w:val="22"/>
          <w:lang w:val="af-ZA"/>
        </w:rPr>
        <w:t xml:space="preserve"> </w:t>
      </w:r>
      <w:r w:rsidRPr="00E30E7B">
        <w:rPr>
          <w:rFonts w:ascii="Sylfaen" w:hAnsi="Sylfaen" w:cs="Arial"/>
          <w:b/>
          <w:szCs w:val="22"/>
          <w:lang w:val="es-ES"/>
        </w:rPr>
        <w:t>Գ</w:t>
      </w:r>
    </w:p>
    <w:p w14:paraId="424845C3" w14:textId="77777777" w:rsidR="00C56BD8" w:rsidRPr="00E30E7B" w:rsidRDefault="00C56BD8" w:rsidP="00C56BD8">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69A925ED" w14:textId="77777777" w:rsidR="00C56BD8" w:rsidRPr="00E30E7B" w:rsidRDefault="00C56BD8" w:rsidP="00C56BD8">
      <w:pPr>
        <w:ind w:firstLine="567"/>
        <w:jc w:val="center"/>
        <w:rPr>
          <w:rFonts w:ascii="Sylfaen" w:hAnsi="Sylfaen"/>
          <w:szCs w:val="22"/>
          <w:lang w:val="af-ZA"/>
        </w:rPr>
      </w:pPr>
    </w:p>
    <w:p w14:paraId="1920D801" w14:textId="77777777" w:rsidR="00C56BD8" w:rsidRPr="00E30E7B" w:rsidRDefault="00C56BD8" w:rsidP="00C56BD8">
      <w:pPr>
        <w:jc w:val="center"/>
        <w:rPr>
          <w:rFonts w:ascii="Sylfaen" w:hAnsi="Sylfaen"/>
          <w:b/>
          <w:sz w:val="20"/>
          <w:lang w:val="af-ZA"/>
        </w:rPr>
      </w:pPr>
      <w:r w:rsidRPr="00E30E7B">
        <w:rPr>
          <w:rFonts w:ascii="Sylfaen" w:hAnsi="Sylfaen"/>
          <w:b/>
          <w:sz w:val="20"/>
          <w:lang w:val="af-ZA"/>
        </w:rPr>
        <w:t xml:space="preserve">1. </w:t>
      </w:r>
      <w:r w:rsidRPr="00E30E7B">
        <w:rPr>
          <w:rFonts w:ascii="Sylfaen" w:hAnsi="Sylfaen" w:cs="Arial"/>
          <w:b/>
          <w:sz w:val="20"/>
          <w:lang w:val="es-ES"/>
        </w:rPr>
        <w:t>ԸՆԴՀԱՆՈՒՐ</w:t>
      </w:r>
      <w:r w:rsidRPr="00E30E7B">
        <w:rPr>
          <w:rFonts w:ascii="Sylfaen" w:hAnsi="Sylfaen"/>
          <w:b/>
          <w:sz w:val="20"/>
          <w:lang w:val="af-ZA"/>
        </w:rPr>
        <w:t xml:space="preserve"> </w:t>
      </w:r>
      <w:r w:rsidRPr="00E30E7B">
        <w:rPr>
          <w:rFonts w:ascii="Sylfaen" w:hAnsi="Sylfaen" w:cs="Arial"/>
          <w:b/>
          <w:sz w:val="20"/>
          <w:lang w:val="es-ES"/>
        </w:rPr>
        <w:t>ԴՐՈՒՅԹՆԵՐ</w:t>
      </w:r>
    </w:p>
    <w:p w14:paraId="1C0B6F37" w14:textId="77777777" w:rsidR="00C56BD8" w:rsidRPr="00E30E7B" w:rsidRDefault="00C56BD8" w:rsidP="00C56BD8">
      <w:pPr>
        <w:ind w:firstLine="567"/>
        <w:jc w:val="both"/>
        <w:rPr>
          <w:rFonts w:ascii="Sylfaen" w:hAnsi="Sylfaen"/>
          <w:szCs w:val="22"/>
          <w:lang w:val="af-ZA"/>
        </w:rPr>
      </w:pPr>
      <w:r w:rsidRPr="00E30E7B">
        <w:rPr>
          <w:rFonts w:ascii="Sylfaen" w:hAnsi="Sylfaen"/>
          <w:szCs w:val="22"/>
          <w:lang w:val="af-ZA"/>
        </w:rPr>
        <w:t xml:space="preserve"> </w:t>
      </w:r>
    </w:p>
    <w:p w14:paraId="7DB64414"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1.1 </w:t>
      </w:r>
      <w:proofErr w:type="spellStart"/>
      <w:r w:rsidRPr="00E30E7B">
        <w:rPr>
          <w:rFonts w:ascii="Sylfaen" w:hAnsi="Sylfaen" w:cs="Arial"/>
          <w:sz w:val="20"/>
          <w:lang w:val="ru-RU"/>
        </w:rPr>
        <w:t>Սույն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հրահանգը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նպատակ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ունի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օժանդակել</w:t>
      </w:r>
      <w:proofErr w:type="spellEnd"/>
      <w:r w:rsidRPr="00E30E7B">
        <w:rPr>
          <w:rFonts w:ascii="Sylfaen" w:hAnsi="Sylfaen" w:cs="Sylfaen"/>
          <w:sz w:val="20"/>
          <w:lang w:val="af-ZA"/>
        </w:rPr>
        <w:t xml:space="preserve"> </w:t>
      </w:r>
      <w:r w:rsidRPr="00E30E7B">
        <w:rPr>
          <w:rFonts w:ascii="Sylfaen" w:hAnsi="Sylfaen" w:cs="Arial"/>
          <w:sz w:val="20"/>
          <w:lang w:val="af-ZA"/>
        </w:rPr>
        <w:t>մ</w:t>
      </w:r>
      <w:proofErr w:type="spellStart"/>
      <w:r w:rsidRPr="00E30E7B">
        <w:rPr>
          <w:rFonts w:ascii="Sylfaen" w:hAnsi="Sylfaen" w:cs="Arial"/>
          <w:sz w:val="20"/>
          <w:lang w:val="ru-RU"/>
        </w:rPr>
        <w:t>ասնակիցներին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հայտը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պատրաստելիս</w:t>
      </w:r>
      <w:proofErr w:type="spellEnd"/>
      <w:r w:rsidRPr="00E30E7B">
        <w:rPr>
          <w:rFonts w:ascii="Sylfaen" w:hAnsi="Sylfaen" w:cs="Arial"/>
          <w:sz w:val="20"/>
          <w:lang w:val="ru-RU"/>
        </w:rPr>
        <w:t>։</w:t>
      </w:r>
    </w:p>
    <w:p w14:paraId="545EAED2"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1.2 </w:t>
      </w:r>
      <w:proofErr w:type="spellStart"/>
      <w:r w:rsidRPr="00E30E7B">
        <w:rPr>
          <w:rFonts w:ascii="Sylfaen" w:hAnsi="Sylfaen" w:cs="Arial"/>
          <w:sz w:val="20"/>
          <w:lang w:val="ru-RU"/>
        </w:rPr>
        <w:t>Նպատակահարմարության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դեպքում</w:t>
      </w:r>
      <w:proofErr w:type="spellEnd"/>
      <w:r w:rsidRPr="00E30E7B">
        <w:rPr>
          <w:rFonts w:ascii="Sylfaen" w:hAnsi="Sylfaen" w:cs="Sylfaen"/>
          <w:sz w:val="20"/>
          <w:lang w:val="af-ZA"/>
        </w:rPr>
        <w:t xml:space="preserve"> </w:t>
      </w:r>
      <w:r w:rsidRPr="00E30E7B">
        <w:rPr>
          <w:rFonts w:ascii="Sylfaen" w:hAnsi="Sylfaen" w:cs="Arial"/>
          <w:sz w:val="20"/>
          <w:lang w:val="af-ZA"/>
        </w:rPr>
        <w:t>մ</w:t>
      </w:r>
      <w:proofErr w:type="spellStart"/>
      <w:r w:rsidRPr="00E30E7B">
        <w:rPr>
          <w:rFonts w:ascii="Sylfaen" w:hAnsi="Sylfaen" w:cs="Arial"/>
          <w:sz w:val="20"/>
          <w:lang w:val="ru-RU"/>
        </w:rPr>
        <w:t>ասնակիցը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տեղեկությունները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r w:rsidRPr="00E30E7B">
        <w:rPr>
          <w:rFonts w:ascii="Sylfaen" w:hAnsi="Sylfaen" w:cs="Arial"/>
          <w:sz w:val="20"/>
          <w:lang w:val="ru-RU"/>
        </w:rPr>
        <w:t>է</w:t>
      </w:r>
      <w:r w:rsidRPr="00E30E7B">
        <w:rPr>
          <w:rFonts w:ascii="Sylfaen" w:hAnsi="Sylfaen" w:cs="Sylfaen"/>
          <w:sz w:val="20"/>
          <w:lang w:val="af-ZA"/>
        </w:rPr>
        <w:t xml:space="preserve"> </w:t>
      </w:r>
      <w:proofErr w:type="spellStart"/>
      <w:r w:rsidRPr="00E30E7B">
        <w:rPr>
          <w:rFonts w:ascii="Sylfaen" w:hAnsi="Sylfaen" w:cs="Arial"/>
          <w:sz w:val="20"/>
          <w:lang w:val="ru-RU"/>
        </w:rPr>
        <w:t>ներկայացնել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սույն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հրահանգով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առաջարկվող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ձևերից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տարբերվող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այլ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ձևերով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պահպանելով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վավերապայմանները</w:t>
      </w:r>
      <w:proofErr w:type="spellEnd"/>
      <w:r w:rsidRPr="00E30E7B">
        <w:rPr>
          <w:rFonts w:ascii="Sylfaen" w:hAnsi="Sylfaen" w:cs="Arial"/>
          <w:sz w:val="20"/>
          <w:lang w:val="ru-RU"/>
        </w:rPr>
        <w:t>։</w:t>
      </w:r>
    </w:p>
    <w:p w14:paraId="4F659C5C"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1.3 </w:t>
      </w:r>
      <w:proofErr w:type="spellStart"/>
      <w:r w:rsidRPr="00E30E7B">
        <w:rPr>
          <w:rFonts w:ascii="Sylfaen" w:hAnsi="Sylfaen" w:cs="Arial"/>
          <w:sz w:val="20"/>
          <w:lang w:val="ru-RU"/>
        </w:rPr>
        <w:t>Հայտերը</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հայերենից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բացի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ներկայացվել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նաև</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անգլերեն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ռուսերեն</w:t>
      </w:r>
      <w:proofErr w:type="spellEnd"/>
      <w:r w:rsidRPr="00E30E7B">
        <w:rPr>
          <w:rFonts w:ascii="Sylfaen" w:hAnsi="Sylfaen" w:cs="Arial"/>
          <w:sz w:val="20"/>
          <w:lang w:val="ru-RU"/>
        </w:rPr>
        <w:t>։</w:t>
      </w:r>
      <w:r w:rsidRPr="00E30E7B">
        <w:rPr>
          <w:rFonts w:ascii="Sylfaen" w:hAnsi="Sylfaen" w:cs="Sylfaen"/>
          <w:sz w:val="20"/>
          <w:lang w:val="af-ZA"/>
        </w:rPr>
        <w:t xml:space="preserve"> </w:t>
      </w:r>
    </w:p>
    <w:p w14:paraId="082C48BF" w14:textId="77777777" w:rsidR="00C56BD8" w:rsidRPr="00E30E7B" w:rsidRDefault="00C56BD8" w:rsidP="00C56BD8">
      <w:pPr>
        <w:jc w:val="center"/>
        <w:rPr>
          <w:rFonts w:ascii="Sylfaen" w:hAnsi="Sylfaen"/>
          <w:b/>
          <w:szCs w:val="22"/>
          <w:lang w:val="af-ZA"/>
        </w:rPr>
      </w:pPr>
    </w:p>
    <w:p w14:paraId="25EF7A44" w14:textId="77777777" w:rsidR="00C56BD8" w:rsidRPr="00E30E7B" w:rsidRDefault="00C56BD8" w:rsidP="00C56BD8">
      <w:pPr>
        <w:jc w:val="center"/>
        <w:rPr>
          <w:rFonts w:ascii="Sylfaen" w:hAnsi="Sylfaen"/>
          <w:b/>
          <w:sz w:val="20"/>
          <w:lang w:val="af-ZA"/>
        </w:rPr>
      </w:pPr>
      <w:r w:rsidRPr="00E30E7B">
        <w:rPr>
          <w:rFonts w:ascii="Sylfaen" w:hAnsi="Sylfaen"/>
          <w:b/>
          <w:sz w:val="20"/>
          <w:lang w:val="af-ZA"/>
        </w:rPr>
        <w:t xml:space="preserve">2. </w:t>
      </w:r>
      <w:r w:rsidRPr="00E30E7B">
        <w:rPr>
          <w:rFonts w:ascii="Sylfaen" w:hAnsi="Sylfaen" w:cs="Arial"/>
          <w:b/>
          <w:sz w:val="20"/>
          <w:lang w:val="es-ES"/>
        </w:rPr>
        <w:t>ԸՆԹԱՑԱԿԱՐԳԻ</w:t>
      </w:r>
      <w:r w:rsidRPr="00E30E7B">
        <w:rPr>
          <w:rFonts w:ascii="Sylfaen" w:hAnsi="Sylfaen"/>
          <w:b/>
          <w:sz w:val="20"/>
          <w:lang w:val="af-ZA"/>
        </w:rPr>
        <w:t xml:space="preserve"> </w:t>
      </w:r>
      <w:r w:rsidRPr="00E30E7B">
        <w:rPr>
          <w:rFonts w:ascii="Sylfaen" w:hAnsi="Sylfaen" w:cs="Arial"/>
          <w:b/>
          <w:sz w:val="20"/>
          <w:lang w:val="es-ES"/>
        </w:rPr>
        <w:t>ՀԱՅՏԸ</w:t>
      </w:r>
    </w:p>
    <w:p w14:paraId="6F3242FD" w14:textId="77777777" w:rsidR="00C56BD8" w:rsidRPr="00E30E7B" w:rsidRDefault="00C56BD8" w:rsidP="00C56BD8">
      <w:pPr>
        <w:ind w:firstLine="720"/>
        <w:jc w:val="center"/>
        <w:rPr>
          <w:rFonts w:ascii="Sylfaen" w:hAnsi="Sylfaen"/>
          <w:szCs w:val="22"/>
          <w:lang w:val="af-ZA"/>
        </w:rPr>
      </w:pPr>
    </w:p>
    <w:p w14:paraId="7640DE44" w14:textId="77777777" w:rsidR="00C56BD8" w:rsidRPr="00E30E7B" w:rsidRDefault="00C56BD8" w:rsidP="00C56BD8">
      <w:pPr>
        <w:ind w:firstLine="567"/>
        <w:jc w:val="both"/>
        <w:rPr>
          <w:rFonts w:ascii="Sylfaen" w:hAnsi="Sylfaen"/>
          <w:sz w:val="20"/>
          <w:szCs w:val="20"/>
          <w:lang w:val="es-ES"/>
        </w:rPr>
      </w:pPr>
      <w:r w:rsidRPr="00E30E7B">
        <w:rPr>
          <w:rFonts w:ascii="Sylfaen" w:hAnsi="Sylfaen" w:cs="Arial"/>
          <w:sz w:val="20"/>
          <w:szCs w:val="20"/>
          <w:lang w:val="hy-AM"/>
        </w:rPr>
        <w:t>Ընթացակարգին</w:t>
      </w:r>
      <w:r w:rsidRPr="00E30E7B">
        <w:rPr>
          <w:rFonts w:ascii="Sylfaen" w:hAnsi="Sylfaen"/>
          <w:sz w:val="20"/>
          <w:szCs w:val="20"/>
          <w:lang w:val="hy-AM"/>
        </w:rPr>
        <w:t xml:space="preserve"> </w:t>
      </w:r>
      <w:r w:rsidRPr="00E30E7B">
        <w:rPr>
          <w:rFonts w:ascii="Sylfaen" w:hAnsi="Sylfaen" w:cs="Arial"/>
          <w:sz w:val="20"/>
          <w:szCs w:val="20"/>
          <w:lang w:val="hy-AM"/>
        </w:rPr>
        <w:t>մասնակցելու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rPr>
        <w:t>մ</w:t>
      </w:r>
      <w:r w:rsidRPr="00E30E7B">
        <w:rPr>
          <w:rFonts w:ascii="Sylfaen" w:hAnsi="Sylfaen" w:cs="Arial"/>
          <w:sz w:val="20"/>
          <w:szCs w:val="20"/>
          <w:lang w:val="hy-AM"/>
        </w:rPr>
        <w:t>ասնակիցը</w:t>
      </w:r>
      <w:r w:rsidRPr="00E30E7B">
        <w:rPr>
          <w:rFonts w:ascii="Sylfaen" w:hAnsi="Sylfaen"/>
          <w:sz w:val="20"/>
          <w:szCs w:val="20"/>
          <w:lang w:val="hy-AM"/>
        </w:rPr>
        <w:t xml:space="preserve">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հրավերի</w:t>
      </w:r>
      <w:proofErr w:type="spellEnd"/>
      <w:r w:rsidRPr="00E30E7B">
        <w:rPr>
          <w:rFonts w:ascii="Sylfaen" w:hAnsi="Sylfaen"/>
          <w:sz w:val="20"/>
          <w:szCs w:val="20"/>
          <w:lang w:val="af-ZA"/>
        </w:rPr>
        <w:t xml:space="preserve"> 2-</w:t>
      </w:r>
      <w:proofErr w:type="spellStart"/>
      <w:r w:rsidRPr="00E30E7B">
        <w:rPr>
          <w:rFonts w:ascii="Sylfaen" w:hAnsi="Sylfaen" w:cs="Arial"/>
          <w:sz w:val="20"/>
          <w:szCs w:val="20"/>
        </w:rPr>
        <w:t>րդ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մասի</w:t>
      </w:r>
      <w:proofErr w:type="spellEnd"/>
      <w:r w:rsidRPr="00E30E7B">
        <w:rPr>
          <w:rFonts w:ascii="Sylfaen" w:hAnsi="Sylfaen"/>
          <w:sz w:val="20"/>
          <w:szCs w:val="20"/>
          <w:lang w:val="af-ZA"/>
        </w:rPr>
        <w:t xml:space="preserve"> 3-</w:t>
      </w:r>
      <w:proofErr w:type="spellStart"/>
      <w:r w:rsidRPr="00E30E7B">
        <w:rPr>
          <w:rFonts w:ascii="Sylfaen" w:hAnsi="Sylfaen" w:cs="Arial"/>
          <w:sz w:val="20"/>
          <w:szCs w:val="20"/>
        </w:rPr>
        <w:t>րդ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բաժնով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կարգով</w:t>
      </w:r>
      <w:proofErr w:type="spellEnd"/>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հայտ</w:t>
      </w:r>
      <w:r w:rsidRPr="00E30E7B">
        <w:rPr>
          <w:rFonts w:ascii="Sylfaen" w:hAnsi="Sylfaen"/>
          <w:sz w:val="20"/>
          <w:szCs w:val="20"/>
          <w:lang w:val="hy-AM"/>
        </w:rPr>
        <w:t xml:space="preserve">: </w:t>
      </w:r>
      <w:r w:rsidRPr="00E30E7B">
        <w:rPr>
          <w:rFonts w:ascii="Sylfaen" w:hAnsi="Sylfaen" w:cs="Arial"/>
          <w:sz w:val="20"/>
          <w:szCs w:val="20"/>
          <w:lang w:val="hy-AM"/>
        </w:rPr>
        <w:t>Հայտին</w:t>
      </w:r>
      <w:r w:rsidRPr="00E30E7B">
        <w:rPr>
          <w:rFonts w:ascii="Sylfaen" w:hAnsi="Sylfaen"/>
          <w:sz w:val="20"/>
          <w:szCs w:val="20"/>
          <w:lang w:val="hy-AM"/>
        </w:rPr>
        <w:t xml:space="preserve"> </w:t>
      </w:r>
      <w:r w:rsidRPr="00E30E7B">
        <w:rPr>
          <w:rFonts w:ascii="Sylfaen" w:hAnsi="Sylfaen" w:cs="Arial"/>
          <w:sz w:val="20"/>
          <w:szCs w:val="20"/>
          <w:lang w:val="hy-AM"/>
        </w:rPr>
        <w:t>կցվում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հրավերով</w:t>
      </w:r>
      <w:r w:rsidRPr="00E30E7B">
        <w:rPr>
          <w:rFonts w:ascii="Sylfaen" w:hAnsi="Sylfaen"/>
          <w:sz w:val="20"/>
          <w:szCs w:val="20"/>
          <w:lang w:val="hy-AM"/>
        </w:rPr>
        <w:t xml:space="preserve"> </w:t>
      </w:r>
      <w:r w:rsidRPr="00E30E7B">
        <w:rPr>
          <w:rFonts w:ascii="Sylfaen" w:hAnsi="Sylfaen" w:cs="Arial"/>
          <w:sz w:val="20"/>
          <w:szCs w:val="20"/>
          <w:lang w:val="hy-AM"/>
        </w:rPr>
        <w:t>նախատեսված</w:t>
      </w:r>
      <w:r w:rsidRPr="00E30E7B">
        <w:rPr>
          <w:rFonts w:ascii="Sylfaen" w:hAnsi="Sylfaen"/>
          <w:sz w:val="20"/>
          <w:szCs w:val="20"/>
          <w:lang w:val="hy-AM"/>
        </w:rPr>
        <w:t xml:space="preserve"> </w:t>
      </w:r>
      <w:r w:rsidRPr="00E30E7B">
        <w:rPr>
          <w:rFonts w:ascii="Sylfaen" w:hAnsi="Sylfaen" w:cs="Arial"/>
          <w:sz w:val="20"/>
          <w:szCs w:val="20"/>
          <w:lang w:val="hy-AM"/>
        </w:rPr>
        <w:t>համապատասխան</w:t>
      </w:r>
      <w:r w:rsidRPr="00E30E7B">
        <w:rPr>
          <w:rFonts w:ascii="Sylfaen" w:hAnsi="Sylfaen"/>
          <w:sz w:val="20"/>
          <w:szCs w:val="20"/>
          <w:lang w:val="hy-AM"/>
        </w:rPr>
        <w:t xml:space="preserve"> </w:t>
      </w:r>
      <w:r w:rsidRPr="00E30E7B">
        <w:rPr>
          <w:rFonts w:ascii="Sylfaen" w:hAnsi="Sylfaen" w:cs="Arial"/>
          <w:sz w:val="20"/>
          <w:szCs w:val="20"/>
          <w:lang w:val="hy-AM"/>
        </w:rPr>
        <w:t>փաստաթղթեր</w:t>
      </w:r>
      <w:r w:rsidRPr="00E30E7B">
        <w:rPr>
          <w:rFonts w:ascii="Sylfaen" w:hAnsi="Sylfaen" w:cs="Arial"/>
          <w:sz w:val="20"/>
          <w:szCs w:val="20"/>
          <w:lang w:val="es-ES"/>
        </w:rPr>
        <w:t>ը</w:t>
      </w:r>
      <w:r w:rsidRPr="00E30E7B">
        <w:rPr>
          <w:rFonts w:ascii="Sylfaen" w:hAnsi="Sylfaen"/>
          <w:sz w:val="20"/>
          <w:szCs w:val="20"/>
          <w:lang w:val="es-ES"/>
        </w:rPr>
        <w:t>:</w:t>
      </w:r>
    </w:p>
    <w:p w14:paraId="319BC85F" w14:textId="77777777" w:rsidR="00C56BD8" w:rsidRPr="00E30E7B" w:rsidRDefault="00C56BD8" w:rsidP="00C56BD8">
      <w:pPr>
        <w:ind w:firstLine="567"/>
        <w:jc w:val="both"/>
        <w:rPr>
          <w:rFonts w:ascii="Sylfaen" w:hAnsi="Sylfaen" w:cs="Sylfaen"/>
          <w:sz w:val="20"/>
          <w:lang w:val="es-ES"/>
        </w:rPr>
      </w:pPr>
      <w:proofErr w:type="spellStart"/>
      <w:r w:rsidRPr="00E30E7B">
        <w:rPr>
          <w:rFonts w:ascii="Sylfaen" w:hAnsi="Sylfaen" w:cs="Arial"/>
          <w:sz w:val="20"/>
        </w:rPr>
        <w:t>Մասնակիցը</w:t>
      </w:r>
      <w:proofErr w:type="spellEnd"/>
      <w:r w:rsidRPr="00E30E7B">
        <w:rPr>
          <w:rFonts w:ascii="Sylfaen" w:hAnsi="Sylfaen" w:cs="Sylfaen"/>
          <w:sz w:val="20"/>
          <w:lang w:val="es-ES"/>
        </w:rPr>
        <w:t xml:space="preserve"> </w:t>
      </w:r>
      <w:proofErr w:type="spellStart"/>
      <w:r w:rsidRPr="00E30E7B">
        <w:rPr>
          <w:rFonts w:ascii="Sylfaen" w:hAnsi="Sylfaen" w:cs="Arial"/>
          <w:sz w:val="20"/>
        </w:rPr>
        <w:t>հայտով</w:t>
      </w:r>
      <w:proofErr w:type="spellEnd"/>
      <w:r w:rsidRPr="00E30E7B">
        <w:rPr>
          <w:rFonts w:ascii="Sylfaen" w:hAnsi="Sylfaen" w:cs="Sylfaen"/>
          <w:sz w:val="20"/>
          <w:lang w:val="es-ES"/>
        </w:rPr>
        <w:t xml:space="preserve"> </w:t>
      </w:r>
      <w:proofErr w:type="spellStart"/>
      <w:r w:rsidRPr="00E30E7B">
        <w:rPr>
          <w:rFonts w:ascii="Sylfaen" w:hAnsi="Sylfaen" w:cs="Arial"/>
          <w:sz w:val="20"/>
        </w:rPr>
        <w:t>ներկայացնում</w:t>
      </w:r>
      <w:proofErr w:type="spellEnd"/>
      <w:r w:rsidRPr="00E30E7B">
        <w:rPr>
          <w:rFonts w:ascii="Sylfaen" w:hAnsi="Sylfaen" w:cs="Sylfaen"/>
          <w:sz w:val="20"/>
          <w:lang w:val="es-ES"/>
        </w:rPr>
        <w:t xml:space="preserve"> </w:t>
      </w:r>
      <w:r w:rsidRPr="00E30E7B">
        <w:rPr>
          <w:rFonts w:ascii="Sylfaen" w:hAnsi="Sylfaen" w:cs="Arial"/>
          <w:sz w:val="20"/>
        </w:rPr>
        <w:t>է</w:t>
      </w:r>
      <w:r w:rsidRPr="00E30E7B">
        <w:rPr>
          <w:rFonts w:ascii="Sylfaen" w:hAnsi="Sylfaen" w:cs="Sylfaen"/>
          <w:sz w:val="20"/>
          <w:lang w:val="es-ES"/>
        </w:rPr>
        <w:t xml:space="preserve"> </w:t>
      </w:r>
      <w:proofErr w:type="spellStart"/>
      <w:r w:rsidRPr="00E30E7B">
        <w:rPr>
          <w:rFonts w:ascii="Sylfaen" w:hAnsi="Sylfaen" w:cs="Arial"/>
          <w:sz w:val="20"/>
        </w:rPr>
        <w:t>իր</w:t>
      </w:r>
      <w:proofErr w:type="spellEnd"/>
      <w:r w:rsidRPr="00E30E7B">
        <w:rPr>
          <w:rFonts w:ascii="Sylfaen" w:hAnsi="Sylfaen" w:cs="Sylfaen"/>
          <w:sz w:val="20"/>
          <w:lang w:val="es-ES"/>
        </w:rPr>
        <w:t xml:space="preserve"> </w:t>
      </w:r>
      <w:proofErr w:type="spellStart"/>
      <w:r w:rsidRPr="00E30E7B">
        <w:rPr>
          <w:rFonts w:ascii="Sylfaen" w:hAnsi="Sylfaen" w:cs="Arial"/>
          <w:sz w:val="20"/>
        </w:rPr>
        <w:t>կողմից</w:t>
      </w:r>
      <w:proofErr w:type="spellEnd"/>
      <w:r w:rsidRPr="00E30E7B">
        <w:rPr>
          <w:rFonts w:ascii="Sylfaen" w:hAnsi="Sylfaen" w:cs="Sylfaen"/>
          <w:sz w:val="20"/>
          <w:lang w:val="es-ES"/>
        </w:rPr>
        <w:t xml:space="preserve"> </w:t>
      </w:r>
      <w:proofErr w:type="spellStart"/>
      <w:r w:rsidRPr="00E30E7B">
        <w:rPr>
          <w:rFonts w:ascii="Sylfaen" w:hAnsi="Sylfaen" w:cs="Arial"/>
          <w:sz w:val="20"/>
        </w:rPr>
        <w:t>հաստատված</w:t>
      </w:r>
      <w:proofErr w:type="spellEnd"/>
      <w:r w:rsidRPr="00E30E7B">
        <w:rPr>
          <w:rFonts w:ascii="Sylfaen" w:hAnsi="Sylfaen" w:cs="Sylfaen"/>
          <w:sz w:val="20"/>
          <w:lang w:val="es-ES"/>
        </w:rPr>
        <w:t>`</w:t>
      </w:r>
    </w:p>
    <w:p w14:paraId="4062AD1E" w14:textId="77777777" w:rsidR="00C56BD8" w:rsidRPr="00E30E7B" w:rsidRDefault="00C56BD8" w:rsidP="00C56BD8">
      <w:pPr>
        <w:ind w:firstLine="567"/>
        <w:jc w:val="both"/>
        <w:rPr>
          <w:rFonts w:ascii="Sylfaen" w:hAnsi="Sylfaen" w:cs="Sylfaen"/>
          <w:sz w:val="20"/>
          <w:lang w:val="es-ES"/>
        </w:rPr>
      </w:pPr>
      <w:r w:rsidRPr="00E30E7B">
        <w:rPr>
          <w:rFonts w:ascii="Sylfaen" w:hAnsi="Sylfaen" w:cs="Sylfaen"/>
          <w:sz w:val="20"/>
          <w:lang w:val="es-ES"/>
        </w:rPr>
        <w:t xml:space="preserve">2.1 </w:t>
      </w:r>
      <w:proofErr w:type="spellStart"/>
      <w:r w:rsidRPr="00E30E7B">
        <w:rPr>
          <w:rFonts w:ascii="Sylfaen" w:hAnsi="Sylfaen" w:cs="Arial"/>
          <w:sz w:val="20"/>
          <w:lang w:val="ru-RU"/>
        </w:rPr>
        <w:t>ընթացակարգին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մասնակցելու</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դիմում</w:t>
      </w:r>
      <w:proofErr w:type="spellEnd"/>
      <w:r w:rsidRPr="00E30E7B">
        <w:rPr>
          <w:rFonts w:ascii="Sylfaen" w:hAnsi="Sylfaen" w:cs="Sylfaen"/>
          <w:sz w:val="20"/>
          <w:lang w:val="es-ES"/>
        </w:rPr>
        <w:t>-</w:t>
      </w:r>
      <w:proofErr w:type="spellStart"/>
      <w:r w:rsidRPr="00E30E7B">
        <w:rPr>
          <w:rFonts w:ascii="Sylfaen" w:hAnsi="Sylfaen" w:cs="Arial"/>
          <w:sz w:val="20"/>
        </w:rPr>
        <w:t>հայտարարություն</w:t>
      </w:r>
      <w:proofErr w:type="spellEnd"/>
      <w:r w:rsidRPr="00E30E7B">
        <w:rPr>
          <w:rFonts w:ascii="Sylfaen" w:hAnsi="Sylfaen" w:cs="Sylfaen"/>
          <w:sz w:val="20"/>
          <w:lang w:val="af-ZA"/>
        </w:rPr>
        <w:t xml:space="preserve">` </w:t>
      </w:r>
      <w:r w:rsidRPr="00E30E7B">
        <w:rPr>
          <w:rFonts w:ascii="Sylfaen" w:hAnsi="Sylfaen" w:cs="Arial"/>
          <w:sz w:val="20"/>
          <w:lang w:val="af-ZA"/>
        </w:rPr>
        <w:t>համաձայն</w:t>
      </w:r>
      <w:r w:rsidRPr="00E30E7B">
        <w:rPr>
          <w:rFonts w:ascii="Sylfaen" w:hAnsi="Sylfaen" w:cs="Sylfaen"/>
          <w:sz w:val="20"/>
          <w:lang w:val="af-ZA"/>
        </w:rPr>
        <w:t xml:space="preserve"> </w:t>
      </w:r>
      <w:r w:rsidRPr="00E30E7B">
        <w:rPr>
          <w:rFonts w:ascii="Sylfaen" w:hAnsi="Sylfaen" w:cs="Arial"/>
          <w:sz w:val="20"/>
          <w:lang w:val="af-ZA"/>
        </w:rPr>
        <w:t>հ</w:t>
      </w:r>
      <w:proofErr w:type="spellStart"/>
      <w:r w:rsidRPr="00E30E7B">
        <w:rPr>
          <w:rFonts w:ascii="Sylfaen" w:hAnsi="Sylfaen" w:cs="Arial"/>
          <w:sz w:val="20"/>
          <w:lang w:val="ru-RU"/>
        </w:rPr>
        <w:t>ավելված</w:t>
      </w:r>
      <w:proofErr w:type="spellEnd"/>
      <w:r w:rsidRPr="00E30E7B">
        <w:rPr>
          <w:rFonts w:ascii="Sylfaen" w:hAnsi="Sylfaen" w:cs="Sylfaen"/>
          <w:sz w:val="20"/>
          <w:lang w:val="af-ZA"/>
        </w:rPr>
        <w:t xml:space="preserve"> N 1-</w:t>
      </w:r>
      <w:r w:rsidRPr="00E30E7B">
        <w:rPr>
          <w:rFonts w:ascii="Sylfaen" w:hAnsi="Sylfaen" w:cs="Arial"/>
          <w:sz w:val="20"/>
          <w:lang w:val="af-ZA"/>
        </w:rPr>
        <w:t>ի</w:t>
      </w:r>
      <w:r w:rsidRPr="00E30E7B">
        <w:rPr>
          <w:rFonts w:ascii="Sylfaen" w:hAnsi="Sylfaen" w:cs="Sylfaen"/>
          <w:sz w:val="20"/>
          <w:lang w:val="es-ES"/>
        </w:rPr>
        <w:t>.</w:t>
      </w:r>
    </w:p>
    <w:p w14:paraId="2498321D" w14:textId="77777777" w:rsidR="00C56BD8" w:rsidRPr="00E30E7B" w:rsidRDefault="00C56BD8" w:rsidP="00C56BD8">
      <w:pPr>
        <w:ind w:firstLine="567"/>
        <w:jc w:val="both"/>
        <w:rPr>
          <w:rFonts w:ascii="Sylfaen" w:hAnsi="Sylfaen" w:cs="Sylfaen"/>
          <w:sz w:val="20"/>
          <w:lang w:val="es-ES"/>
        </w:rPr>
      </w:pPr>
      <w:r w:rsidRPr="00E30E7B">
        <w:rPr>
          <w:rFonts w:ascii="Sylfaen" w:hAnsi="Sylfaen"/>
          <w:sz w:val="20"/>
          <w:lang w:val="es-ES"/>
        </w:rPr>
        <w:t xml:space="preserve">2.2 </w:t>
      </w:r>
      <w:r w:rsidRPr="00E30E7B">
        <w:rPr>
          <w:rFonts w:ascii="Sylfaen" w:hAnsi="Sylfaen" w:cs="Arial"/>
          <w:sz w:val="20"/>
          <w:lang w:val="es-ES"/>
        </w:rPr>
        <w:t>իր</w:t>
      </w:r>
      <w:r w:rsidRPr="00E30E7B">
        <w:rPr>
          <w:rFonts w:ascii="Sylfaen" w:hAnsi="Sylfaen" w:cs="Sylfaen"/>
          <w:sz w:val="20"/>
          <w:lang w:val="es-ES"/>
        </w:rPr>
        <w:t xml:space="preserve"> </w:t>
      </w:r>
      <w:r w:rsidRPr="00E30E7B">
        <w:rPr>
          <w:rFonts w:ascii="Sylfaen" w:hAnsi="Sylfaen" w:cs="Arial"/>
          <w:sz w:val="20"/>
          <w:lang w:val="es-ES"/>
        </w:rPr>
        <w:t>կողմից</w:t>
      </w:r>
      <w:r w:rsidRPr="00E30E7B">
        <w:rPr>
          <w:rFonts w:ascii="Sylfaen" w:hAnsi="Sylfaen" w:cs="Sylfaen"/>
          <w:sz w:val="20"/>
          <w:lang w:val="es-ES"/>
        </w:rPr>
        <w:t xml:space="preserve"> </w:t>
      </w:r>
      <w:r w:rsidRPr="00E30E7B">
        <w:rPr>
          <w:rFonts w:ascii="Sylfaen" w:hAnsi="Sylfaen" w:cs="Arial"/>
          <w:sz w:val="20"/>
          <w:lang w:val="es-ES"/>
        </w:rPr>
        <w:t>հաստատված</w:t>
      </w:r>
      <w:r w:rsidRPr="00E30E7B">
        <w:rPr>
          <w:rFonts w:ascii="Sylfaen" w:hAnsi="Sylfaen" w:cs="Sylfaen"/>
          <w:sz w:val="20"/>
          <w:lang w:val="es-ES"/>
        </w:rPr>
        <w:t xml:space="preserve">` </w:t>
      </w:r>
      <w:proofErr w:type="spellStart"/>
      <w:r w:rsidRPr="00E30E7B">
        <w:rPr>
          <w:rFonts w:ascii="Sylfaen" w:hAnsi="Sylfaen" w:cs="Arial"/>
          <w:sz w:val="20"/>
        </w:rPr>
        <w:t>առաջարկվող</w:t>
      </w:r>
      <w:proofErr w:type="spellEnd"/>
      <w:r w:rsidRPr="00E30E7B">
        <w:rPr>
          <w:rFonts w:ascii="Sylfaen" w:hAnsi="Sylfaen" w:cs="Sylfaen"/>
          <w:sz w:val="20"/>
          <w:lang w:val="es-ES"/>
        </w:rPr>
        <w:t xml:space="preserve"> </w:t>
      </w:r>
      <w:proofErr w:type="spellStart"/>
      <w:r w:rsidRPr="00E30E7B">
        <w:rPr>
          <w:rFonts w:ascii="Sylfaen" w:hAnsi="Sylfaen" w:cs="Arial"/>
          <w:sz w:val="20"/>
        </w:rPr>
        <w:t>ապրանքի</w:t>
      </w:r>
      <w:proofErr w:type="spellEnd"/>
      <w:r w:rsidRPr="00E30E7B">
        <w:rPr>
          <w:rFonts w:ascii="Sylfaen" w:hAnsi="Sylfaen" w:cs="Sylfaen"/>
          <w:sz w:val="20"/>
          <w:lang w:val="es-ES"/>
        </w:rPr>
        <w:t xml:space="preserve"> </w:t>
      </w:r>
      <w:r w:rsidRPr="00E30E7B">
        <w:rPr>
          <w:rFonts w:ascii="Sylfaen" w:hAnsi="Sylfaen" w:cs="Arial"/>
          <w:sz w:val="20"/>
          <w:szCs w:val="20"/>
          <w:lang w:val="hy-AM" w:eastAsia="x-none"/>
        </w:rPr>
        <w:t>ամբողջական</w:t>
      </w:r>
      <w:r w:rsidRPr="00E30E7B">
        <w:rPr>
          <w:rFonts w:ascii="Sylfaen" w:hAnsi="Sylfaen"/>
          <w:sz w:val="20"/>
          <w:szCs w:val="20"/>
          <w:lang w:val="hy-AM" w:eastAsia="x-none"/>
        </w:rPr>
        <w:t xml:space="preserve"> </w:t>
      </w:r>
      <w:r w:rsidRPr="00E30E7B">
        <w:rPr>
          <w:rFonts w:ascii="Sylfaen" w:hAnsi="Sylfaen" w:cs="Arial"/>
          <w:sz w:val="20"/>
          <w:szCs w:val="20"/>
          <w:lang w:val="hy-AM" w:eastAsia="x-none"/>
        </w:rPr>
        <w:t>նկարագիրը</w:t>
      </w:r>
      <w:r w:rsidRPr="00E30E7B">
        <w:rPr>
          <w:rFonts w:ascii="Sylfaen" w:hAnsi="Sylfaen"/>
          <w:sz w:val="20"/>
          <w:szCs w:val="20"/>
          <w:lang w:val="es-ES" w:eastAsia="x-none"/>
        </w:rPr>
        <w:t xml:space="preserve">` </w:t>
      </w:r>
      <w:proofErr w:type="spellStart"/>
      <w:r w:rsidRPr="00E30E7B">
        <w:rPr>
          <w:rFonts w:ascii="Sylfaen" w:hAnsi="Sylfaen" w:cs="Arial"/>
          <w:sz w:val="20"/>
          <w:szCs w:val="20"/>
          <w:lang w:eastAsia="x-none"/>
        </w:rPr>
        <w:t>համաձայն</w:t>
      </w:r>
      <w:proofErr w:type="spellEnd"/>
      <w:r w:rsidRPr="00E30E7B">
        <w:rPr>
          <w:rFonts w:ascii="Sylfaen" w:hAnsi="Sylfaen"/>
          <w:sz w:val="20"/>
          <w:szCs w:val="20"/>
          <w:lang w:val="es-ES" w:eastAsia="x-none"/>
        </w:rPr>
        <w:t xml:space="preserve"> </w:t>
      </w:r>
      <w:proofErr w:type="spellStart"/>
      <w:r w:rsidRPr="00E30E7B">
        <w:rPr>
          <w:rFonts w:ascii="Sylfaen" w:hAnsi="Sylfaen" w:cs="Arial"/>
          <w:sz w:val="20"/>
          <w:szCs w:val="20"/>
          <w:lang w:eastAsia="x-none"/>
        </w:rPr>
        <w:t>հավելված</w:t>
      </w:r>
      <w:proofErr w:type="spellEnd"/>
      <w:r w:rsidRPr="00E30E7B">
        <w:rPr>
          <w:rFonts w:ascii="Sylfaen" w:hAnsi="Sylfaen"/>
          <w:sz w:val="20"/>
          <w:szCs w:val="20"/>
          <w:lang w:val="es-ES" w:eastAsia="x-none"/>
        </w:rPr>
        <w:t xml:space="preserve"> N 1.1-</w:t>
      </w:r>
      <w:r w:rsidRPr="00E30E7B">
        <w:rPr>
          <w:rFonts w:ascii="Sylfaen" w:hAnsi="Sylfaen" w:cs="Arial"/>
          <w:sz w:val="20"/>
          <w:szCs w:val="20"/>
          <w:lang w:eastAsia="x-none"/>
        </w:rPr>
        <w:t>ի</w:t>
      </w:r>
      <w:r w:rsidRPr="00E30E7B">
        <w:rPr>
          <w:rFonts w:ascii="Sylfaen" w:hAnsi="Sylfaen" w:cs="Sylfaen"/>
          <w:sz w:val="20"/>
          <w:lang w:val="es-ES"/>
        </w:rPr>
        <w:t>.</w:t>
      </w:r>
    </w:p>
    <w:p w14:paraId="7DC750AF" w14:textId="77777777" w:rsidR="00C56BD8" w:rsidRPr="00E30E7B" w:rsidRDefault="00C56BD8" w:rsidP="00C56BD8">
      <w:pPr>
        <w:pStyle w:val="norm"/>
        <w:spacing w:line="276" w:lineRule="auto"/>
        <w:ind w:firstLine="567"/>
        <w:rPr>
          <w:rFonts w:ascii="Sylfaen" w:hAnsi="Sylfaen" w:cs="Sylfaen"/>
          <w:sz w:val="20"/>
          <w:szCs w:val="24"/>
          <w:lang w:val="af-ZA" w:eastAsia="en-US"/>
        </w:rPr>
      </w:pPr>
      <w:r w:rsidRPr="00E30E7B">
        <w:rPr>
          <w:rFonts w:ascii="Sylfaen" w:hAnsi="Sylfaen" w:cs="Sylfaen"/>
          <w:sz w:val="20"/>
          <w:lang w:val="af-ZA"/>
        </w:rPr>
        <w:t xml:space="preserve">2.3 </w:t>
      </w:r>
      <w:proofErr w:type="spellStart"/>
      <w:r w:rsidRPr="00E30E7B">
        <w:rPr>
          <w:rFonts w:ascii="Sylfaen" w:hAnsi="Sylfaen" w:cs="Arial"/>
          <w:sz w:val="20"/>
          <w:szCs w:val="24"/>
          <w:lang w:eastAsia="en-US"/>
        </w:rPr>
        <w:t>գործակալության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պայմանագրի</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պատճենը</w:t>
      </w:r>
      <w:proofErr w:type="spellEnd"/>
      <w:r w:rsidRPr="00E30E7B">
        <w:rPr>
          <w:rFonts w:ascii="Sylfaen" w:hAnsi="Sylfaen" w:cs="Sylfaen"/>
          <w:sz w:val="20"/>
          <w:szCs w:val="24"/>
          <w:lang w:val="af-ZA" w:eastAsia="en-US"/>
        </w:rPr>
        <w:t xml:space="preserve"> </w:t>
      </w:r>
      <w:r w:rsidRPr="00E30E7B">
        <w:rPr>
          <w:rFonts w:ascii="Sylfaen" w:hAnsi="Sylfaen" w:cs="Arial"/>
          <w:sz w:val="20"/>
          <w:szCs w:val="24"/>
          <w:lang w:eastAsia="en-US"/>
        </w:rPr>
        <w:t>և</w:t>
      </w:r>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դրա</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կողմ</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հանդիսացող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անձի</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տվյալները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եթե</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պայմանագիրն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իրականացվելու</w:t>
      </w:r>
      <w:proofErr w:type="spellEnd"/>
      <w:r w:rsidRPr="00E30E7B">
        <w:rPr>
          <w:rFonts w:ascii="Sylfaen" w:hAnsi="Sylfaen" w:cs="Sylfaen"/>
          <w:sz w:val="20"/>
          <w:szCs w:val="24"/>
          <w:lang w:val="af-ZA" w:eastAsia="en-US"/>
        </w:rPr>
        <w:t xml:space="preserve"> </w:t>
      </w:r>
      <w:r w:rsidRPr="00E30E7B">
        <w:rPr>
          <w:rFonts w:ascii="Sylfaen" w:hAnsi="Sylfaen" w:cs="Arial"/>
          <w:sz w:val="20"/>
          <w:szCs w:val="24"/>
          <w:lang w:eastAsia="en-US"/>
        </w:rPr>
        <w:t>է</w:t>
      </w:r>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գործակալության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միջոցով</w:t>
      </w:r>
      <w:proofErr w:type="spellEnd"/>
      <w:r w:rsidRPr="00E30E7B">
        <w:rPr>
          <w:rFonts w:ascii="Sylfaen" w:hAnsi="Sylfaen" w:cs="Sylfaen"/>
          <w:sz w:val="20"/>
          <w:szCs w:val="24"/>
          <w:lang w:val="af-ZA" w:eastAsia="en-US"/>
        </w:rPr>
        <w:t>.</w:t>
      </w:r>
    </w:p>
    <w:p w14:paraId="626F34B8" w14:textId="77777777" w:rsidR="00C56BD8" w:rsidRPr="00E30E7B" w:rsidRDefault="00C56BD8" w:rsidP="00C56BD8">
      <w:pPr>
        <w:pStyle w:val="norm"/>
        <w:spacing w:line="240" w:lineRule="auto"/>
        <w:ind w:firstLine="567"/>
        <w:rPr>
          <w:rFonts w:ascii="Sylfaen" w:hAnsi="Sylfaen" w:cs="Sylfaen"/>
          <w:color w:val="FFFFFF"/>
          <w:sz w:val="20"/>
          <w:szCs w:val="24"/>
          <w:lang w:val="af-ZA" w:eastAsia="en-US"/>
        </w:rPr>
      </w:pPr>
      <w:r w:rsidRPr="00E30E7B">
        <w:rPr>
          <w:rFonts w:ascii="Sylfaen" w:hAnsi="Sylfaen" w:cs="Sylfaen"/>
          <w:sz w:val="20"/>
          <w:szCs w:val="24"/>
          <w:lang w:val="af-ZA" w:eastAsia="en-US"/>
        </w:rPr>
        <w:t xml:space="preserve">2.4 </w:t>
      </w:r>
      <w:proofErr w:type="spellStart"/>
      <w:r w:rsidRPr="00E30E7B">
        <w:rPr>
          <w:rFonts w:ascii="Sylfaen" w:hAnsi="Sylfaen" w:cs="Arial"/>
          <w:sz w:val="20"/>
          <w:szCs w:val="24"/>
          <w:lang w:eastAsia="en-US"/>
        </w:rPr>
        <w:t>համատեղ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գործունեության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պայմանագիրը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եթե</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մասնակիցները</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գնման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ընթացակարգին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մասնակցում</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են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համատեղ</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գործունեության</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կարգով</w:t>
      </w:r>
      <w:proofErr w:type="spellEnd"/>
      <w:r w:rsidRPr="00E30E7B">
        <w:rPr>
          <w:rFonts w:ascii="Sylfaen" w:hAnsi="Sylfaen" w:cs="Sylfaen"/>
          <w:sz w:val="20"/>
          <w:szCs w:val="24"/>
          <w:lang w:val="af-ZA" w:eastAsia="en-US"/>
        </w:rPr>
        <w:t xml:space="preserve"> (</w:t>
      </w:r>
      <w:proofErr w:type="spellStart"/>
      <w:r w:rsidRPr="00E30E7B">
        <w:rPr>
          <w:rFonts w:ascii="Sylfaen" w:hAnsi="Sylfaen" w:cs="Arial"/>
          <w:sz w:val="20"/>
          <w:szCs w:val="24"/>
          <w:lang w:eastAsia="en-US"/>
        </w:rPr>
        <w:t>կոնսորցիումով</w:t>
      </w:r>
      <w:proofErr w:type="spellEnd"/>
      <w:r w:rsidRPr="00E30E7B">
        <w:rPr>
          <w:rFonts w:ascii="Sylfaen" w:hAnsi="Sylfaen" w:cs="Sylfaen"/>
          <w:sz w:val="20"/>
          <w:szCs w:val="24"/>
          <w:lang w:val="af-ZA" w:eastAsia="en-US"/>
        </w:rPr>
        <w:t>).</w:t>
      </w:r>
      <w:r w:rsidRPr="00E30E7B">
        <w:rPr>
          <w:rFonts w:ascii="Sylfaen" w:hAnsi="Sylfaen" w:cs="Sylfaen"/>
          <w:sz w:val="20"/>
          <w:szCs w:val="24"/>
          <w:vertAlign w:val="superscript"/>
          <w:lang w:val="af-ZA" w:eastAsia="en-US"/>
        </w:rPr>
        <w:t xml:space="preserve">15 </w:t>
      </w:r>
      <w:r w:rsidRPr="00E30E7B">
        <w:rPr>
          <w:rStyle w:val="af6"/>
          <w:rFonts w:ascii="Sylfaen" w:hAnsi="Sylfaen" w:cs="Sylfaen"/>
          <w:color w:val="FFFFFF"/>
          <w:sz w:val="20"/>
          <w:szCs w:val="24"/>
          <w:lang w:val="af-ZA" w:eastAsia="en-US"/>
        </w:rPr>
        <w:footnoteReference w:id="12"/>
      </w:r>
    </w:p>
    <w:p w14:paraId="5F466D74" w14:textId="77777777" w:rsidR="00C56BD8" w:rsidRPr="00E30E7B" w:rsidRDefault="00C56BD8" w:rsidP="00C56BD8">
      <w:pPr>
        <w:ind w:firstLine="567"/>
        <w:jc w:val="both"/>
        <w:rPr>
          <w:rFonts w:ascii="Sylfaen" w:hAnsi="Sylfaen" w:cs="Sylfaen"/>
          <w:sz w:val="20"/>
          <w:lang w:val="af-ZA"/>
        </w:rPr>
      </w:pPr>
      <w:r w:rsidRPr="00E30E7B">
        <w:rPr>
          <w:rFonts w:ascii="Sylfaen" w:hAnsi="Sylfaen" w:cs="Sylfaen"/>
          <w:sz w:val="20"/>
          <w:lang w:val="af-ZA"/>
        </w:rPr>
        <w:t xml:space="preserve">2.6 </w:t>
      </w:r>
      <w:r w:rsidRPr="00E30E7B">
        <w:rPr>
          <w:rFonts w:ascii="Sylfaen" w:hAnsi="Sylfaen" w:cs="Arial"/>
          <w:sz w:val="20"/>
          <w:lang w:val="hy-AM"/>
        </w:rPr>
        <w:t>գնային</w:t>
      </w:r>
      <w:r w:rsidRPr="00E30E7B">
        <w:rPr>
          <w:rFonts w:ascii="Sylfaen" w:hAnsi="Sylfaen" w:cs="Sylfaen"/>
          <w:sz w:val="20"/>
          <w:lang w:val="af-ZA"/>
        </w:rPr>
        <w:t xml:space="preserve"> </w:t>
      </w:r>
      <w:r w:rsidRPr="00E30E7B">
        <w:rPr>
          <w:rFonts w:ascii="Sylfaen" w:hAnsi="Sylfaen" w:cs="Arial"/>
          <w:sz w:val="20"/>
          <w:lang w:val="hy-AM"/>
        </w:rPr>
        <w:t>առաջարկ</w:t>
      </w:r>
      <w:r w:rsidRPr="00E30E7B">
        <w:rPr>
          <w:rFonts w:ascii="Sylfaen" w:hAnsi="Sylfaen" w:cs="Sylfaen"/>
          <w:sz w:val="20"/>
          <w:lang w:val="af-ZA"/>
        </w:rPr>
        <w:t xml:space="preserve">` </w:t>
      </w:r>
      <w:r w:rsidRPr="00E30E7B">
        <w:rPr>
          <w:rFonts w:ascii="Sylfaen" w:hAnsi="Sylfaen" w:cs="Arial"/>
          <w:sz w:val="20"/>
          <w:lang w:val="hy-AM"/>
        </w:rPr>
        <w:t>համաձայն</w:t>
      </w:r>
      <w:r w:rsidRPr="00E30E7B">
        <w:rPr>
          <w:rFonts w:ascii="Sylfaen" w:hAnsi="Sylfaen" w:cs="Sylfaen"/>
          <w:sz w:val="20"/>
          <w:lang w:val="af-ZA"/>
        </w:rPr>
        <w:t xml:space="preserve"> </w:t>
      </w:r>
      <w:r w:rsidRPr="00E30E7B">
        <w:rPr>
          <w:rFonts w:ascii="Sylfaen" w:hAnsi="Sylfaen" w:cs="Arial"/>
          <w:sz w:val="20"/>
          <w:lang w:val="hy-AM"/>
        </w:rPr>
        <w:t>հավելված</w:t>
      </w:r>
      <w:r w:rsidRPr="00E30E7B">
        <w:rPr>
          <w:rFonts w:ascii="Sylfaen" w:hAnsi="Sylfaen" w:cs="Sylfaen"/>
          <w:sz w:val="20"/>
          <w:lang w:val="af-ZA"/>
        </w:rPr>
        <w:t xml:space="preserve"> N 2-</w:t>
      </w:r>
      <w:r w:rsidRPr="00E30E7B">
        <w:rPr>
          <w:rFonts w:ascii="Sylfaen" w:hAnsi="Sylfaen" w:cs="Arial"/>
          <w:sz w:val="20"/>
          <w:lang w:val="hy-AM"/>
        </w:rPr>
        <w:t>ի</w:t>
      </w:r>
      <w:r w:rsidRPr="00E30E7B">
        <w:rPr>
          <w:rFonts w:ascii="Sylfaen" w:hAnsi="Sylfaen" w:cs="Sylfaen"/>
          <w:sz w:val="20"/>
          <w:lang w:val="af-ZA"/>
        </w:rPr>
        <w:t xml:space="preserve">: </w:t>
      </w:r>
      <w:r w:rsidRPr="00E30E7B">
        <w:rPr>
          <w:rFonts w:ascii="Sylfaen" w:hAnsi="Sylfaen" w:cs="Arial"/>
          <w:sz w:val="20"/>
          <w:lang w:val="af-ZA"/>
        </w:rPr>
        <w:t>Գնային</w:t>
      </w:r>
      <w:r w:rsidRPr="00E30E7B">
        <w:rPr>
          <w:rFonts w:ascii="Sylfaen" w:hAnsi="Sylfaen" w:cs="Sylfaen"/>
          <w:sz w:val="20"/>
          <w:lang w:val="af-ZA"/>
        </w:rPr>
        <w:t xml:space="preserve"> </w:t>
      </w:r>
      <w:r w:rsidRPr="00E30E7B">
        <w:rPr>
          <w:rFonts w:ascii="Sylfaen" w:hAnsi="Sylfaen" w:cs="Arial"/>
          <w:sz w:val="20"/>
          <w:lang w:val="af-ZA"/>
        </w:rPr>
        <w:t>առաջարկը</w:t>
      </w:r>
      <w:r w:rsidRPr="00E30E7B">
        <w:rPr>
          <w:rFonts w:ascii="Sylfaen" w:hAnsi="Sylfaen" w:cs="Sylfaen"/>
          <w:sz w:val="20"/>
          <w:lang w:val="af-ZA"/>
        </w:rPr>
        <w:t xml:space="preserve"> </w:t>
      </w:r>
      <w:r w:rsidRPr="00E30E7B">
        <w:rPr>
          <w:rFonts w:ascii="Sylfaen" w:hAnsi="Sylfaen" w:cs="Arial"/>
          <w:sz w:val="20"/>
          <w:lang w:val="hy-AM"/>
        </w:rPr>
        <w:t>ներկայացվում</w:t>
      </w:r>
      <w:r w:rsidRPr="00E30E7B">
        <w:rPr>
          <w:rFonts w:ascii="Sylfaen" w:hAnsi="Sylfaen" w:cs="Sylfaen"/>
          <w:sz w:val="20"/>
          <w:lang w:val="af-ZA"/>
        </w:rPr>
        <w:t xml:space="preserve"> </w:t>
      </w:r>
      <w:r w:rsidRPr="00E30E7B">
        <w:rPr>
          <w:rFonts w:ascii="Sylfaen" w:hAnsi="Sylfaen" w:cs="Arial"/>
          <w:sz w:val="20"/>
          <w:lang w:val="hy-AM"/>
        </w:rPr>
        <w:t>է</w:t>
      </w:r>
      <w:r w:rsidRPr="00E30E7B">
        <w:rPr>
          <w:rFonts w:ascii="Sylfaen" w:hAnsi="Sylfaen" w:cs="Sylfaen"/>
          <w:sz w:val="20"/>
          <w:lang w:val="af-ZA"/>
        </w:rPr>
        <w:t xml:space="preserve"> </w:t>
      </w:r>
      <w:r w:rsidRPr="00E30E7B">
        <w:rPr>
          <w:rFonts w:ascii="Sylfaen" w:hAnsi="Sylfaen" w:cs="Arial"/>
          <w:sz w:val="20"/>
          <w:lang w:val="af-ZA"/>
        </w:rPr>
        <w:t>արժեք</w:t>
      </w:r>
      <w:r w:rsidRPr="00E30E7B">
        <w:rPr>
          <w:rFonts w:ascii="Sylfaen" w:hAnsi="Sylfaen" w:cs="Sylfaen"/>
          <w:sz w:val="20"/>
          <w:lang w:val="af-ZA"/>
        </w:rPr>
        <w:t xml:space="preserve"> (</w:t>
      </w:r>
      <w:r w:rsidRPr="00E30E7B">
        <w:rPr>
          <w:rFonts w:ascii="Sylfaen" w:hAnsi="Sylfaen" w:cs="Arial"/>
          <w:sz w:val="20"/>
          <w:lang w:val="af-ZA"/>
        </w:rPr>
        <w:t>ինքնարժեքի</w:t>
      </w:r>
      <w:r w:rsidRPr="00E30E7B">
        <w:rPr>
          <w:rFonts w:ascii="Sylfaen" w:hAnsi="Sylfaen" w:cs="Sylfaen"/>
          <w:sz w:val="20"/>
          <w:lang w:val="af-ZA"/>
        </w:rPr>
        <w:t xml:space="preserve"> </w:t>
      </w:r>
      <w:r w:rsidRPr="00E30E7B">
        <w:rPr>
          <w:rFonts w:ascii="Sylfaen" w:hAnsi="Sylfaen" w:cs="Arial"/>
          <w:sz w:val="20"/>
          <w:lang w:val="af-ZA"/>
        </w:rPr>
        <w:t>և</w:t>
      </w:r>
      <w:r w:rsidRPr="00E30E7B">
        <w:rPr>
          <w:rFonts w:ascii="Sylfaen" w:hAnsi="Sylfaen" w:cs="Sylfaen"/>
          <w:sz w:val="20"/>
          <w:lang w:val="af-ZA"/>
        </w:rPr>
        <w:t xml:space="preserve"> </w:t>
      </w:r>
      <w:r w:rsidRPr="00E30E7B">
        <w:rPr>
          <w:rFonts w:ascii="Sylfaen" w:hAnsi="Sylfaen" w:cs="Arial"/>
          <w:sz w:val="20"/>
          <w:lang w:val="af-ZA"/>
        </w:rPr>
        <w:t>կանխատեսվող</w:t>
      </w:r>
      <w:r w:rsidRPr="00E30E7B">
        <w:rPr>
          <w:rFonts w:ascii="Sylfaen" w:hAnsi="Sylfaen" w:cs="Sylfaen"/>
          <w:sz w:val="20"/>
          <w:lang w:val="af-ZA"/>
        </w:rPr>
        <w:t xml:space="preserve"> </w:t>
      </w:r>
      <w:r w:rsidRPr="00E30E7B">
        <w:rPr>
          <w:rFonts w:ascii="Sylfaen" w:hAnsi="Sylfaen" w:cs="Arial"/>
          <w:sz w:val="20"/>
          <w:lang w:val="af-ZA"/>
        </w:rPr>
        <w:t>շահույթի</w:t>
      </w:r>
      <w:r w:rsidRPr="00E30E7B">
        <w:rPr>
          <w:rFonts w:ascii="Sylfaen" w:hAnsi="Sylfaen" w:cs="Sylfaen"/>
          <w:sz w:val="20"/>
          <w:lang w:val="af-ZA"/>
        </w:rPr>
        <w:t xml:space="preserve"> </w:t>
      </w:r>
      <w:r w:rsidRPr="00E30E7B">
        <w:rPr>
          <w:rFonts w:ascii="Sylfaen" w:hAnsi="Sylfaen" w:cs="Arial"/>
          <w:sz w:val="20"/>
          <w:lang w:val="af-ZA"/>
        </w:rPr>
        <w:t>հանրագումարը</w:t>
      </w:r>
      <w:r w:rsidRPr="00E30E7B">
        <w:rPr>
          <w:rFonts w:ascii="Sylfaen" w:hAnsi="Sylfaen" w:cs="Sylfaen"/>
          <w:sz w:val="20"/>
          <w:lang w:val="af-ZA"/>
        </w:rPr>
        <w:t>)</w:t>
      </w:r>
      <w:r w:rsidRPr="00E30E7B">
        <w:rPr>
          <w:rFonts w:ascii="Sylfaen" w:hAnsi="Sylfaen" w:cs="Sylfaen"/>
          <w:sz w:val="22"/>
          <w:szCs w:val="22"/>
          <w:lang w:val="af-ZA"/>
        </w:rPr>
        <w:t xml:space="preserve"> </w:t>
      </w:r>
      <w:r w:rsidRPr="00E30E7B">
        <w:rPr>
          <w:rFonts w:ascii="Sylfaen" w:hAnsi="Sylfaen" w:cs="Arial"/>
          <w:sz w:val="20"/>
          <w:lang w:val="hy-AM"/>
        </w:rPr>
        <w:t>և</w:t>
      </w:r>
      <w:r w:rsidRPr="00E30E7B">
        <w:rPr>
          <w:rFonts w:ascii="Sylfaen" w:hAnsi="Sylfaen" w:cs="Sylfaen"/>
          <w:sz w:val="20"/>
          <w:lang w:val="af-ZA"/>
        </w:rPr>
        <w:t xml:space="preserve"> </w:t>
      </w:r>
      <w:r w:rsidRPr="00E30E7B">
        <w:rPr>
          <w:rFonts w:ascii="Sylfaen" w:hAnsi="Sylfaen" w:cs="Arial"/>
          <w:sz w:val="20"/>
          <w:lang w:val="hy-AM"/>
        </w:rPr>
        <w:t>ավելացված</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hy-AM"/>
        </w:rPr>
        <w:t>հարկ</w:t>
      </w:r>
      <w:r w:rsidRPr="00E30E7B" w:rsidDel="001A1F55">
        <w:rPr>
          <w:rFonts w:ascii="Sylfaen" w:hAnsi="Sylfaen" w:cs="Sylfaen"/>
          <w:sz w:val="20"/>
          <w:lang w:val="af-ZA"/>
        </w:rPr>
        <w:t xml:space="preserve"> </w:t>
      </w:r>
      <w:r w:rsidRPr="00E30E7B">
        <w:rPr>
          <w:rFonts w:ascii="Sylfaen" w:hAnsi="Sylfaen" w:cs="Arial"/>
          <w:sz w:val="20"/>
          <w:lang w:val="hy-AM"/>
        </w:rPr>
        <w:t>ընդհանրական</w:t>
      </w:r>
      <w:r w:rsidRPr="00E30E7B">
        <w:rPr>
          <w:rFonts w:ascii="Sylfaen" w:hAnsi="Sylfaen" w:cs="Sylfaen"/>
          <w:sz w:val="20"/>
          <w:lang w:val="af-ZA"/>
        </w:rPr>
        <w:t xml:space="preserve"> </w:t>
      </w:r>
      <w:r w:rsidRPr="00E30E7B">
        <w:rPr>
          <w:rFonts w:ascii="Sylfaen" w:hAnsi="Sylfaen" w:cs="Arial"/>
          <w:sz w:val="20"/>
          <w:lang w:val="hy-AM"/>
        </w:rPr>
        <w:t>բաղադրիչներից</w:t>
      </w:r>
      <w:r w:rsidRPr="00E30E7B">
        <w:rPr>
          <w:rFonts w:ascii="Sylfaen" w:hAnsi="Sylfaen" w:cs="Sylfaen"/>
          <w:sz w:val="20"/>
          <w:lang w:val="af-ZA"/>
        </w:rPr>
        <w:t xml:space="preserve"> </w:t>
      </w:r>
      <w:r w:rsidRPr="00E30E7B">
        <w:rPr>
          <w:rFonts w:ascii="Sylfaen" w:hAnsi="Sylfaen" w:cs="Arial"/>
          <w:sz w:val="20"/>
          <w:lang w:val="hy-AM"/>
        </w:rPr>
        <w:t>բաղկացած</w:t>
      </w:r>
      <w:r w:rsidRPr="00E30E7B">
        <w:rPr>
          <w:rFonts w:ascii="Sylfaen" w:hAnsi="Sylfaen" w:cs="Sylfaen"/>
          <w:sz w:val="20"/>
          <w:lang w:val="af-ZA"/>
        </w:rPr>
        <w:t xml:space="preserve"> </w:t>
      </w:r>
      <w:r w:rsidRPr="00E30E7B">
        <w:rPr>
          <w:rFonts w:ascii="Sylfaen" w:hAnsi="Sylfaen" w:cs="Arial"/>
          <w:sz w:val="20"/>
          <w:lang w:val="hy-AM"/>
        </w:rPr>
        <w:t>հաշվարկի</w:t>
      </w:r>
      <w:r w:rsidRPr="00E30E7B">
        <w:rPr>
          <w:rFonts w:ascii="Sylfaen" w:hAnsi="Sylfaen" w:cs="Sylfaen"/>
          <w:sz w:val="20"/>
          <w:lang w:val="af-ZA"/>
        </w:rPr>
        <w:t xml:space="preserve"> </w:t>
      </w:r>
      <w:r w:rsidRPr="00E30E7B">
        <w:rPr>
          <w:rFonts w:ascii="Sylfaen" w:hAnsi="Sylfaen" w:cs="Arial"/>
          <w:sz w:val="20"/>
          <w:lang w:val="hy-AM"/>
        </w:rPr>
        <w:t>ձևով։</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proofErr w:type="spellStart"/>
      <w:r w:rsidRPr="00E30E7B">
        <w:rPr>
          <w:rFonts w:ascii="Sylfaen" w:hAnsi="Sylfaen" w:cs="Arial"/>
          <w:sz w:val="20"/>
          <w:lang w:val="ru-RU"/>
        </w:rPr>
        <w:t>բաղադրիչների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հաշվարկ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բացվածք</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այլ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մանրամասներ</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չեն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պահանջվում</w:t>
      </w:r>
      <w:proofErr w:type="spellEnd"/>
      <w:r w:rsidRPr="00E30E7B">
        <w:rPr>
          <w:rFonts w:ascii="Sylfaen" w:hAnsi="Sylfaen" w:cs="Sylfaen"/>
          <w:sz w:val="20"/>
          <w:lang w:val="af-ZA"/>
        </w:rPr>
        <w:t xml:space="preserve"> </w:t>
      </w:r>
      <w:r w:rsidRPr="00E30E7B">
        <w:rPr>
          <w:rFonts w:ascii="Sylfaen" w:hAnsi="Sylfaen" w:cs="Arial"/>
          <w:sz w:val="20"/>
          <w:lang w:val="ru-RU"/>
        </w:rPr>
        <w:t>և</w:t>
      </w:r>
      <w:r w:rsidRPr="00E30E7B">
        <w:rPr>
          <w:rFonts w:ascii="Sylfaen" w:hAnsi="Sylfaen" w:cs="Sylfaen"/>
          <w:sz w:val="20"/>
          <w:lang w:val="af-ZA"/>
        </w:rPr>
        <w:t xml:space="preserve"> </w:t>
      </w:r>
      <w:proofErr w:type="spellStart"/>
      <w:r w:rsidRPr="00E30E7B">
        <w:rPr>
          <w:rFonts w:ascii="Sylfaen" w:hAnsi="Sylfaen" w:cs="Arial"/>
          <w:sz w:val="20"/>
          <w:lang w:val="ru-RU"/>
        </w:rPr>
        <w:t>ներկայացվում</w:t>
      </w:r>
      <w:proofErr w:type="spellEnd"/>
      <w:r w:rsidRPr="00E30E7B">
        <w:rPr>
          <w:rFonts w:ascii="Sylfaen" w:hAnsi="Sylfaen" w:cs="Sylfaen"/>
          <w:sz w:val="20"/>
          <w:lang w:val="af-ZA"/>
        </w:rPr>
        <w:t xml:space="preserve">: </w:t>
      </w:r>
    </w:p>
    <w:p w14:paraId="2BE1E996" w14:textId="77777777" w:rsidR="00C56BD8" w:rsidRPr="00E30E7B" w:rsidRDefault="00C56BD8" w:rsidP="00C56BD8">
      <w:pPr>
        <w:ind w:firstLine="567"/>
        <w:jc w:val="both"/>
        <w:rPr>
          <w:rFonts w:ascii="Sylfaen" w:hAnsi="Sylfaen"/>
          <w:b/>
          <w:sz w:val="20"/>
          <w:lang w:val="af-ZA"/>
        </w:rPr>
      </w:pPr>
    </w:p>
    <w:p w14:paraId="14CAEF4B" w14:textId="77777777" w:rsidR="00C56BD8" w:rsidRPr="00E30E7B" w:rsidRDefault="00C56BD8" w:rsidP="00C56BD8">
      <w:pPr>
        <w:ind w:firstLine="567"/>
        <w:jc w:val="both"/>
        <w:rPr>
          <w:rFonts w:ascii="Sylfaen" w:hAnsi="Sylfaen" w:cs="Sylfaen"/>
          <w:sz w:val="20"/>
          <w:lang w:val="af-ZA"/>
        </w:rPr>
      </w:pPr>
    </w:p>
    <w:p w14:paraId="484AD4E1" w14:textId="77777777" w:rsidR="00C56BD8" w:rsidRPr="00E30E7B" w:rsidRDefault="00C56BD8" w:rsidP="00C56BD8">
      <w:pPr>
        <w:jc w:val="center"/>
        <w:rPr>
          <w:rFonts w:ascii="Sylfaen" w:hAnsi="Sylfaen" w:cs="Sylfaen"/>
          <w:b/>
          <w:sz w:val="20"/>
          <w:lang w:val="es-ES"/>
        </w:rPr>
      </w:pPr>
      <w:r w:rsidRPr="00E30E7B">
        <w:rPr>
          <w:rFonts w:ascii="Sylfaen" w:hAnsi="Sylfaen"/>
          <w:b/>
          <w:sz w:val="20"/>
          <w:lang w:val="es-ES"/>
        </w:rPr>
        <w:t xml:space="preserve">3. </w:t>
      </w:r>
      <w:r w:rsidRPr="00E30E7B">
        <w:rPr>
          <w:rFonts w:ascii="Sylfaen" w:hAnsi="Sylfaen" w:cs="Arial"/>
          <w:b/>
          <w:sz w:val="20"/>
          <w:lang w:val="es-ES"/>
        </w:rPr>
        <w:t>ՀԱՅՏԸ  ՊԱՏՐԱՍՏԵԼՈՒ  ԿԱՐԳԸ</w:t>
      </w:r>
    </w:p>
    <w:p w14:paraId="79D5A443" w14:textId="77777777" w:rsidR="00C56BD8" w:rsidRPr="00E30E7B" w:rsidRDefault="00C56BD8" w:rsidP="00C56BD8">
      <w:pPr>
        <w:jc w:val="center"/>
        <w:rPr>
          <w:rFonts w:ascii="Sylfaen" w:hAnsi="Sylfaen" w:cs="Sylfaen"/>
          <w:b/>
          <w:sz w:val="20"/>
          <w:lang w:val="es-ES"/>
        </w:rPr>
      </w:pPr>
    </w:p>
    <w:p w14:paraId="140B8718" w14:textId="77777777" w:rsidR="00C56BD8" w:rsidRPr="00E30E7B" w:rsidRDefault="00C56BD8" w:rsidP="00C56BD8">
      <w:pPr>
        <w:ind w:firstLine="567"/>
        <w:jc w:val="both"/>
        <w:rPr>
          <w:rFonts w:ascii="Sylfaen" w:hAnsi="Sylfaen" w:cs="Sylfaen"/>
          <w:sz w:val="20"/>
          <w:szCs w:val="20"/>
          <w:lang w:val="es-ES"/>
        </w:rPr>
      </w:pPr>
      <w:r w:rsidRPr="00E30E7B">
        <w:rPr>
          <w:rFonts w:ascii="Sylfaen" w:hAnsi="Sylfaen"/>
          <w:sz w:val="20"/>
          <w:szCs w:val="20"/>
          <w:lang w:val="es-ES"/>
        </w:rPr>
        <w:t xml:space="preserve">3.1 </w:t>
      </w:r>
      <w:proofErr w:type="spellStart"/>
      <w:r w:rsidRPr="00E30E7B">
        <w:rPr>
          <w:rFonts w:ascii="Sylfaen" w:hAnsi="Sylfaen" w:cs="Arial"/>
          <w:sz w:val="20"/>
          <w:szCs w:val="20"/>
          <w:lang w:val="ru-RU"/>
        </w:rPr>
        <w:t>Մասնակիցը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հայտը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ներկայացնում</w:t>
      </w:r>
      <w:proofErr w:type="spellEnd"/>
      <w:r w:rsidRPr="00E30E7B">
        <w:rPr>
          <w:rFonts w:ascii="Sylfaen" w:hAnsi="Sylfaen" w:cs="Sylfaen"/>
          <w:sz w:val="20"/>
          <w:szCs w:val="20"/>
          <w:lang w:val="es-ES"/>
        </w:rPr>
        <w:t xml:space="preserve"> </w:t>
      </w:r>
      <w:r w:rsidRPr="00E30E7B">
        <w:rPr>
          <w:rFonts w:ascii="Sylfaen" w:hAnsi="Sylfaen" w:cs="Arial"/>
          <w:sz w:val="20"/>
          <w:szCs w:val="20"/>
          <w:lang w:val="ru-RU"/>
        </w:rPr>
        <w:t>է</w:t>
      </w:r>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սույն</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հրավերով</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սահմանված</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lang w:val="ru-RU"/>
        </w:rPr>
        <w:t>կարգով</w:t>
      </w:r>
      <w:proofErr w:type="spellEnd"/>
      <w:r w:rsidRPr="00E30E7B">
        <w:rPr>
          <w:rFonts w:ascii="Sylfaen" w:hAnsi="Sylfaen" w:cs="Arial"/>
          <w:sz w:val="20"/>
          <w:szCs w:val="20"/>
          <w:lang w:val="ru-RU"/>
        </w:rPr>
        <w:t>։</w:t>
      </w:r>
      <w:r w:rsidRPr="00E30E7B">
        <w:rPr>
          <w:rFonts w:ascii="Sylfaen" w:hAnsi="Sylfaen" w:cs="Sylfaen"/>
          <w:sz w:val="20"/>
          <w:szCs w:val="20"/>
          <w:lang w:val="es-ES"/>
        </w:rPr>
        <w:t xml:space="preserve"> </w:t>
      </w:r>
    </w:p>
    <w:p w14:paraId="194A54CD" w14:textId="77777777" w:rsidR="00C56BD8" w:rsidRPr="00E30E7B" w:rsidRDefault="00C56BD8" w:rsidP="00C56BD8">
      <w:pPr>
        <w:ind w:firstLine="567"/>
        <w:jc w:val="both"/>
        <w:rPr>
          <w:rFonts w:ascii="Sylfaen" w:hAnsi="Sylfaen" w:cs="Sylfaen"/>
          <w:sz w:val="20"/>
          <w:lang w:val="af-ZA"/>
        </w:rPr>
      </w:pPr>
      <w:proofErr w:type="spellStart"/>
      <w:r w:rsidRPr="00E30E7B">
        <w:rPr>
          <w:rFonts w:ascii="Sylfaen" w:hAnsi="Sylfaen" w:cs="Arial"/>
          <w:sz w:val="20"/>
          <w:szCs w:val="20"/>
        </w:rPr>
        <w:t>Մասնակցի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առաջարկները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դրանց</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վերաբերող</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դրվում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ծրարի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մեջ</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որը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սոսնձում</w:t>
      </w:r>
      <w:proofErr w:type="spellEnd"/>
      <w:r w:rsidRPr="00E30E7B">
        <w:rPr>
          <w:rFonts w:ascii="Sylfaen" w:hAnsi="Sylfaen"/>
          <w:sz w:val="20"/>
          <w:szCs w:val="20"/>
          <w:lang w:val="es-ES"/>
        </w:rPr>
        <w:t xml:space="preserve"> </w:t>
      </w:r>
      <w:r w:rsidRPr="00E30E7B">
        <w:rPr>
          <w:rFonts w:ascii="Sylfaen" w:hAnsi="Sylfaen" w:cs="Arial"/>
          <w:sz w:val="20"/>
          <w:szCs w:val="20"/>
        </w:rPr>
        <w:t>է</w:t>
      </w:r>
      <w:r w:rsidRPr="00E30E7B">
        <w:rPr>
          <w:rFonts w:ascii="Sylfaen" w:hAnsi="Sylfaen"/>
          <w:sz w:val="20"/>
          <w:szCs w:val="20"/>
          <w:lang w:val="es-ES"/>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ներկայացնողը</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Ծրարում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ներառված</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փաստաթղթերը</w:t>
      </w:r>
      <w:proofErr w:type="spellEnd"/>
      <w:r w:rsidRPr="00E30E7B">
        <w:rPr>
          <w:rFonts w:ascii="Sylfaen" w:hAnsi="Sylfaen" w:cs="Sylfaen"/>
          <w:sz w:val="20"/>
          <w:szCs w:val="20"/>
          <w:lang w:val="es-ES"/>
        </w:rPr>
        <w:t xml:space="preserve">, </w:t>
      </w:r>
      <w:proofErr w:type="spellStart"/>
      <w:r w:rsidRPr="00E30E7B">
        <w:rPr>
          <w:rFonts w:ascii="Sylfaen" w:hAnsi="Sylfaen" w:cs="Arial"/>
          <w:sz w:val="20"/>
          <w:szCs w:val="20"/>
        </w:rPr>
        <w:t>կազմվում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բնօրինակից</w:t>
      </w:r>
      <w:proofErr w:type="spellEnd"/>
      <w:r w:rsidRPr="00E30E7B">
        <w:rPr>
          <w:rFonts w:ascii="Sylfaen" w:hAnsi="Sylfaen"/>
          <w:sz w:val="20"/>
          <w:szCs w:val="20"/>
          <w:lang w:val="es-ES"/>
        </w:rPr>
        <w:t xml:space="preserve"> </w:t>
      </w:r>
      <w:r w:rsidRPr="00E30E7B">
        <w:rPr>
          <w:rFonts w:ascii="Sylfaen" w:hAnsi="Sylfaen" w:cs="Sylfaen"/>
          <w:sz w:val="20"/>
          <w:szCs w:val="20"/>
          <w:lang w:val="es-ES"/>
        </w:rPr>
        <w:t>/</w:t>
      </w:r>
      <w:r w:rsidRPr="00E30E7B">
        <w:rPr>
          <w:rFonts w:ascii="Sylfaen" w:hAnsi="Sylfaen" w:cs="Arial"/>
          <w:sz w:val="20"/>
          <w:szCs w:val="20"/>
          <w:lang w:val="es-ES"/>
        </w:rPr>
        <w:t>բացառությամբ</w:t>
      </w:r>
      <w:r w:rsidRPr="00E30E7B">
        <w:rPr>
          <w:rFonts w:ascii="Sylfaen" w:hAnsi="Sylfaen" w:cs="Sylfaen"/>
          <w:sz w:val="20"/>
          <w:szCs w:val="20"/>
          <w:lang w:val="es-ES"/>
        </w:rPr>
        <w:t xml:space="preserve"> 3-</w:t>
      </w:r>
      <w:r w:rsidRPr="00E30E7B">
        <w:rPr>
          <w:rFonts w:ascii="Sylfaen" w:hAnsi="Sylfaen" w:cs="Arial"/>
          <w:sz w:val="20"/>
          <w:szCs w:val="20"/>
          <w:lang w:val="es-ES"/>
        </w:rPr>
        <w:t>րդ</w:t>
      </w:r>
      <w:r w:rsidRPr="00E30E7B">
        <w:rPr>
          <w:rFonts w:ascii="Sylfaen" w:hAnsi="Sylfaen" w:cs="Sylfaen"/>
          <w:sz w:val="20"/>
          <w:szCs w:val="20"/>
          <w:lang w:val="es-ES"/>
        </w:rPr>
        <w:t xml:space="preserve"> </w:t>
      </w:r>
      <w:r w:rsidRPr="00E30E7B">
        <w:rPr>
          <w:rFonts w:ascii="Sylfaen" w:hAnsi="Sylfaen" w:cs="Arial"/>
          <w:sz w:val="20"/>
          <w:szCs w:val="20"/>
          <w:lang w:val="es-ES"/>
        </w:rPr>
        <w:t>կողմի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cs="Sylfaen"/>
          <w:sz w:val="20"/>
          <w:szCs w:val="20"/>
          <w:lang w:val="es-ES"/>
        </w:rPr>
        <w:t xml:space="preserve"> </w:t>
      </w:r>
      <w:r w:rsidRPr="00E30E7B">
        <w:rPr>
          <w:rFonts w:ascii="Sylfaen" w:hAnsi="Sylfaen" w:cs="Arial"/>
          <w:sz w:val="20"/>
          <w:szCs w:val="20"/>
          <w:lang w:val="es-ES"/>
        </w:rPr>
        <w:t>տրամադրված</w:t>
      </w:r>
      <w:r w:rsidRPr="00E30E7B">
        <w:rPr>
          <w:rFonts w:ascii="Sylfaen" w:hAnsi="Sylfaen" w:cs="Sylfaen"/>
          <w:sz w:val="20"/>
          <w:szCs w:val="20"/>
          <w:lang w:val="es-ES"/>
        </w:rPr>
        <w:t xml:space="preserve"> </w:t>
      </w:r>
      <w:r w:rsidRPr="00E30E7B">
        <w:rPr>
          <w:rFonts w:ascii="Sylfaen" w:hAnsi="Sylfaen" w:cs="Arial"/>
          <w:sz w:val="20"/>
          <w:szCs w:val="20"/>
          <w:lang w:val="es-ES"/>
        </w:rPr>
        <w:t>կամ</w:t>
      </w:r>
      <w:r w:rsidRPr="00E30E7B">
        <w:rPr>
          <w:rFonts w:ascii="Sylfaen" w:hAnsi="Sylfaen" w:cs="Sylfaen"/>
          <w:sz w:val="20"/>
          <w:szCs w:val="20"/>
          <w:lang w:val="es-ES"/>
        </w:rPr>
        <w:t xml:space="preserve"> </w:t>
      </w:r>
      <w:r w:rsidRPr="00E30E7B">
        <w:rPr>
          <w:rFonts w:ascii="Sylfaen" w:hAnsi="Sylfaen" w:cs="Arial"/>
          <w:sz w:val="20"/>
          <w:szCs w:val="20"/>
          <w:lang w:val="es-ES"/>
        </w:rPr>
        <w:t>հաստատված</w:t>
      </w:r>
      <w:r w:rsidRPr="00E30E7B">
        <w:rPr>
          <w:rFonts w:ascii="Sylfaen" w:hAnsi="Sylfaen" w:cs="Sylfaen"/>
          <w:sz w:val="20"/>
          <w:szCs w:val="20"/>
          <w:lang w:val="es-ES"/>
        </w:rPr>
        <w:t xml:space="preserve"> </w:t>
      </w:r>
      <w:r w:rsidRPr="00E30E7B">
        <w:rPr>
          <w:rFonts w:ascii="Sylfaen" w:hAnsi="Sylfaen" w:cs="Arial"/>
          <w:sz w:val="20"/>
          <w:szCs w:val="20"/>
          <w:lang w:val="es-ES"/>
        </w:rPr>
        <w:t>փաստաթղթերի</w:t>
      </w:r>
      <w:r w:rsidRPr="00E30E7B">
        <w:rPr>
          <w:rFonts w:ascii="Sylfaen" w:hAnsi="Sylfaen" w:cs="Sylfaen"/>
          <w:sz w:val="20"/>
          <w:szCs w:val="20"/>
          <w:lang w:val="es-ES"/>
        </w:rPr>
        <w:t xml:space="preserve">, </w:t>
      </w:r>
      <w:r w:rsidRPr="00E30E7B">
        <w:rPr>
          <w:rFonts w:ascii="Sylfaen" w:hAnsi="Sylfaen" w:cs="Arial"/>
          <w:sz w:val="20"/>
          <w:szCs w:val="20"/>
          <w:lang w:val="es-ES"/>
        </w:rPr>
        <w:t>որոնց</w:t>
      </w:r>
      <w:r w:rsidRPr="00E30E7B">
        <w:rPr>
          <w:rFonts w:ascii="Sylfaen" w:hAnsi="Sylfaen" w:cs="Sylfaen"/>
          <w:sz w:val="20"/>
          <w:szCs w:val="20"/>
          <w:lang w:val="es-ES"/>
        </w:rPr>
        <w:t xml:space="preserve"> </w:t>
      </w:r>
      <w:r w:rsidRPr="00E30E7B">
        <w:rPr>
          <w:rFonts w:ascii="Sylfaen" w:hAnsi="Sylfaen" w:cs="Arial"/>
          <w:sz w:val="20"/>
          <w:szCs w:val="20"/>
          <w:lang w:val="es-ES"/>
        </w:rPr>
        <w:t>դեպքում</w:t>
      </w:r>
      <w:r w:rsidRPr="00E30E7B">
        <w:rPr>
          <w:rFonts w:ascii="Sylfaen" w:hAnsi="Sylfaen" w:cs="Sylfaen"/>
          <w:sz w:val="20"/>
          <w:szCs w:val="20"/>
          <w:lang w:val="es-ES"/>
        </w:rPr>
        <w:t xml:space="preserve"> </w:t>
      </w:r>
      <w:r w:rsidRPr="00E30E7B">
        <w:rPr>
          <w:rFonts w:ascii="Sylfaen" w:hAnsi="Sylfaen" w:cs="Arial"/>
          <w:sz w:val="20"/>
          <w:szCs w:val="20"/>
          <w:lang w:val="es-ES"/>
        </w:rPr>
        <w:t>ներկայացվում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r w:rsidRPr="00E30E7B">
        <w:rPr>
          <w:rFonts w:ascii="Sylfaen" w:hAnsi="Sylfaen" w:cs="Arial"/>
          <w:sz w:val="20"/>
          <w:szCs w:val="20"/>
          <w:lang w:val="es-ES"/>
        </w:rPr>
        <w:t>դրանց</w:t>
      </w:r>
      <w:r w:rsidRPr="00E30E7B">
        <w:rPr>
          <w:rFonts w:ascii="Sylfaen" w:hAnsi="Sylfaen" w:cs="Sylfaen"/>
          <w:sz w:val="20"/>
          <w:szCs w:val="20"/>
          <w:lang w:val="es-ES"/>
        </w:rPr>
        <w:t xml:space="preserve">` </w:t>
      </w:r>
      <w:r w:rsidRPr="00E30E7B">
        <w:rPr>
          <w:rFonts w:ascii="Sylfaen" w:hAnsi="Sylfaen" w:cs="Arial"/>
          <w:sz w:val="20"/>
          <w:szCs w:val="20"/>
          <w:lang w:val="es-ES"/>
        </w:rPr>
        <w:t>բնօրինակից</w:t>
      </w:r>
      <w:r w:rsidRPr="00E30E7B">
        <w:rPr>
          <w:rFonts w:ascii="Sylfaen" w:hAnsi="Sylfaen" w:cs="Sylfaen"/>
          <w:sz w:val="20"/>
          <w:szCs w:val="20"/>
          <w:lang w:val="es-ES"/>
        </w:rPr>
        <w:t xml:space="preserve"> </w:t>
      </w:r>
      <w:r w:rsidRPr="00E30E7B">
        <w:rPr>
          <w:rFonts w:ascii="Sylfaen" w:hAnsi="Sylfaen" w:cs="Arial"/>
          <w:sz w:val="20"/>
          <w:szCs w:val="20"/>
          <w:lang w:val="es-ES"/>
        </w:rPr>
        <w:t>պատճենահանված</w:t>
      </w:r>
      <w:r w:rsidRPr="00E30E7B">
        <w:rPr>
          <w:rFonts w:ascii="Sylfaen" w:hAnsi="Sylfaen" w:cs="Sylfaen"/>
          <w:sz w:val="20"/>
          <w:szCs w:val="20"/>
          <w:lang w:val="es-ES"/>
        </w:rPr>
        <w:t xml:space="preserve"> </w:t>
      </w:r>
      <w:r w:rsidRPr="00E30E7B">
        <w:rPr>
          <w:rFonts w:ascii="Sylfaen" w:hAnsi="Sylfaen" w:cs="Arial"/>
          <w:sz w:val="20"/>
          <w:szCs w:val="20"/>
          <w:lang w:val="es-ES"/>
        </w:rPr>
        <w:t>տարբերակը</w:t>
      </w:r>
      <w:r w:rsidRPr="00E30E7B">
        <w:rPr>
          <w:rFonts w:ascii="Sylfaen" w:hAnsi="Sylfaen" w:cs="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2</w:t>
      </w:r>
      <w:proofErr w:type="spellStart"/>
      <w:r w:rsidRPr="00E30E7B">
        <w:rPr>
          <w:rFonts w:ascii="Sylfaen" w:hAnsi="Sylfaen" w:cs="Arial"/>
          <w:sz w:val="20"/>
          <w:szCs w:val="20"/>
        </w:rPr>
        <w:t>օրինակ</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պատճեններից</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փաթեթների</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համապատասխանաբար</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գրվում</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բնօրինակ</w:t>
      </w:r>
      <w:proofErr w:type="spellEnd"/>
      <w:r w:rsidRPr="00E30E7B">
        <w:rPr>
          <w:rFonts w:ascii="Sylfaen" w:hAnsi="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proofErr w:type="spellStart"/>
      <w:r w:rsidRPr="00E30E7B">
        <w:rPr>
          <w:rFonts w:ascii="Sylfaen" w:hAnsi="Sylfaen" w:cs="Arial"/>
          <w:sz w:val="20"/>
          <w:szCs w:val="20"/>
        </w:rPr>
        <w:t>պատճեն</w:t>
      </w:r>
      <w:proofErr w:type="spellEnd"/>
      <w:r w:rsidRPr="00E30E7B">
        <w:rPr>
          <w:rFonts w:ascii="Sylfaen" w:hAnsi="Sylfaen"/>
          <w:sz w:val="20"/>
          <w:szCs w:val="20"/>
          <w:lang w:val="es-ES"/>
        </w:rPr>
        <w:t xml:space="preserve">» </w:t>
      </w:r>
      <w:proofErr w:type="spellStart"/>
      <w:r w:rsidRPr="00E30E7B">
        <w:rPr>
          <w:rFonts w:ascii="Sylfaen" w:hAnsi="Sylfaen" w:cs="Arial"/>
          <w:sz w:val="20"/>
          <w:szCs w:val="20"/>
        </w:rPr>
        <w:t>բառերը</w:t>
      </w:r>
      <w:proofErr w:type="spellEnd"/>
      <w:r w:rsidRPr="00E30E7B">
        <w:rPr>
          <w:rFonts w:ascii="Sylfaen" w:hAnsi="Sylfaen"/>
          <w:sz w:val="20"/>
          <w:szCs w:val="20"/>
          <w:lang w:val="es-ES"/>
        </w:rPr>
        <w:t xml:space="preserve">: </w:t>
      </w:r>
      <w:proofErr w:type="spellStart"/>
      <w:r w:rsidRPr="00E30E7B">
        <w:rPr>
          <w:rFonts w:ascii="Sylfaen" w:hAnsi="Sylfaen" w:cs="Arial"/>
          <w:sz w:val="20"/>
          <w:lang w:val="ru-RU"/>
        </w:rPr>
        <w:t>Հայտում</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ներառվող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բնօրինակ</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փաստաթղթերի</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փոխարեն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կարող</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են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ներկայացվել</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դրանց</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նոտարական</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կարգով</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վավերացված</w:t>
      </w:r>
      <w:proofErr w:type="spellEnd"/>
      <w:r w:rsidRPr="00E30E7B">
        <w:rPr>
          <w:rFonts w:ascii="Sylfaen" w:hAnsi="Sylfaen" w:cs="Sylfaen"/>
          <w:sz w:val="20"/>
          <w:lang w:val="af-ZA"/>
        </w:rPr>
        <w:t xml:space="preserve"> </w:t>
      </w:r>
      <w:proofErr w:type="spellStart"/>
      <w:r w:rsidRPr="00E30E7B">
        <w:rPr>
          <w:rFonts w:ascii="Sylfaen" w:hAnsi="Sylfaen" w:cs="Arial"/>
          <w:sz w:val="20"/>
          <w:lang w:val="ru-RU"/>
        </w:rPr>
        <w:t>օրինակները</w:t>
      </w:r>
      <w:proofErr w:type="spellEnd"/>
      <w:r w:rsidRPr="00E30E7B">
        <w:rPr>
          <w:rFonts w:ascii="Sylfaen" w:hAnsi="Sylfaen" w:cs="Arial"/>
          <w:sz w:val="20"/>
          <w:lang w:val="ru-RU"/>
        </w:rPr>
        <w:t>։</w:t>
      </w:r>
    </w:p>
    <w:p w14:paraId="53A3EEF9" w14:textId="77777777" w:rsidR="00C56BD8" w:rsidRPr="00E30E7B" w:rsidRDefault="00C56BD8" w:rsidP="00C56BD8">
      <w:pPr>
        <w:ind w:firstLine="720"/>
        <w:jc w:val="both"/>
        <w:rPr>
          <w:rFonts w:ascii="Sylfaen" w:hAnsi="Sylfaen"/>
          <w:sz w:val="20"/>
          <w:szCs w:val="20"/>
          <w:lang w:val="af-ZA"/>
        </w:rPr>
      </w:pPr>
      <w:proofErr w:type="spellStart"/>
      <w:r w:rsidRPr="00E30E7B">
        <w:rPr>
          <w:rFonts w:ascii="Sylfaen" w:hAnsi="Sylfaen" w:cs="Arial"/>
          <w:sz w:val="20"/>
          <w:szCs w:val="20"/>
        </w:rPr>
        <w:t>Ծրարը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հրավերով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նախատեսված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մասնակցի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կազմած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փաստաթղթերն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ստորագրում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դրանք</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ներկայացնող</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անձը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վերջինիս</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լիազորված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անձը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այսուհետ</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գործակալ</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գործակալը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ապա</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ներկայացվում</w:t>
      </w:r>
      <w:proofErr w:type="spellEnd"/>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proofErr w:type="spellStart"/>
      <w:r w:rsidRPr="00E30E7B">
        <w:rPr>
          <w:rFonts w:ascii="Sylfaen" w:hAnsi="Sylfaen" w:cs="Arial"/>
          <w:sz w:val="20"/>
          <w:szCs w:val="20"/>
        </w:rPr>
        <w:t>վերջինիս</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այդ</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լիազորությունը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վերապահված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լինելու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մասին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փաստաթուղթ</w:t>
      </w:r>
      <w:proofErr w:type="spellEnd"/>
      <w:r w:rsidRPr="00E30E7B">
        <w:rPr>
          <w:rFonts w:ascii="Sylfaen" w:hAnsi="Sylfaen" w:cs="Sylfaen"/>
          <w:sz w:val="20"/>
          <w:szCs w:val="20"/>
          <w:lang w:val="af-ZA"/>
        </w:rPr>
        <w:t>:</w:t>
      </w:r>
    </w:p>
    <w:p w14:paraId="5313B0A1" w14:textId="77777777" w:rsidR="00C56BD8" w:rsidRPr="00E30E7B" w:rsidRDefault="00C56BD8" w:rsidP="00C56BD8">
      <w:pPr>
        <w:ind w:firstLine="720"/>
        <w:jc w:val="both"/>
        <w:rPr>
          <w:rFonts w:ascii="Sylfaen" w:hAnsi="Sylfaen"/>
          <w:sz w:val="20"/>
          <w:szCs w:val="20"/>
          <w:lang w:val="af-ZA"/>
        </w:rPr>
      </w:pPr>
      <w:r w:rsidRPr="00E30E7B">
        <w:rPr>
          <w:rFonts w:ascii="Sylfaen" w:hAnsi="Sylfaen"/>
          <w:sz w:val="20"/>
          <w:szCs w:val="20"/>
          <w:lang w:val="af-ZA"/>
        </w:rPr>
        <w:t xml:space="preserve">3.2 </w:t>
      </w:r>
      <w:proofErr w:type="spellStart"/>
      <w:r w:rsidRPr="00E30E7B">
        <w:rPr>
          <w:rFonts w:ascii="Sylfaen" w:hAnsi="Sylfaen" w:cs="Arial"/>
          <w:sz w:val="20"/>
          <w:szCs w:val="20"/>
        </w:rPr>
        <w:t>Սույն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հրահանգի</w:t>
      </w:r>
      <w:proofErr w:type="spellEnd"/>
      <w:r w:rsidRPr="00E30E7B">
        <w:rPr>
          <w:rFonts w:ascii="Sylfaen" w:hAnsi="Sylfaen"/>
          <w:sz w:val="20"/>
          <w:szCs w:val="20"/>
          <w:lang w:val="af-ZA"/>
        </w:rPr>
        <w:t xml:space="preserve"> 3.1 </w:t>
      </w:r>
      <w:proofErr w:type="spellStart"/>
      <w:r w:rsidRPr="00E30E7B">
        <w:rPr>
          <w:rFonts w:ascii="Sylfaen" w:hAnsi="Sylfaen" w:cs="Arial"/>
          <w:sz w:val="20"/>
          <w:szCs w:val="20"/>
        </w:rPr>
        <w:t>կետում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ծրարի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կազմելու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լեզվով</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են</w:t>
      </w:r>
      <w:proofErr w:type="spellEnd"/>
      <w:r w:rsidRPr="00E30E7B">
        <w:rPr>
          <w:rFonts w:ascii="Sylfaen" w:hAnsi="Sylfaen"/>
          <w:sz w:val="20"/>
          <w:szCs w:val="20"/>
          <w:lang w:val="af-ZA"/>
        </w:rPr>
        <w:t xml:space="preserve">` </w:t>
      </w:r>
    </w:p>
    <w:p w14:paraId="356BF917"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1) </w:t>
      </w:r>
      <w:proofErr w:type="spellStart"/>
      <w:r w:rsidRPr="00E30E7B">
        <w:rPr>
          <w:rFonts w:ascii="Sylfaen" w:hAnsi="Sylfaen" w:cs="Arial"/>
          <w:sz w:val="20"/>
          <w:szCs w:val="20"/>
        </w:rPr>
        <w:t>պատվիրատուի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հայտի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վայրը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հասցեն</w:t>
      </w:r>
      <w:proofErr w:type="spellEnd"/>
      <w:r w:rsidRPr="00E30E7B">
        <w:rPr>
          <w:rFonts w:ascii="Sylfaen" w:hAnsi="Sylfaen"/>
          <w:sz w:val="20"/>
          <w:szCs w:val="20"/>
          <w:lang w:val="af-ZA"/>
        </w:rPr>
        <w:t>).</w:t>
      </w:r>
    </w:p>
    <w:p w14:paraId="0A3FB0B7"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2) </w:t>
      </w:r>
      <w:proofErr w:type="spellStart"/>
      <w:r w:rsidRPr="00E30E7B">
        <w:rPr>
          <w:rFonts w:ascii="Sylfaen" w:hAnsi="Sylfaen" w:cs="Arial"/>
          <w:sz w:val="20"/>
          <w:szCs w:val="20"/>
        </w:rPr>
        <w:t>ընթացակարգի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ծածկագիրը</w:t>
      </w:r>
      <w:proofErr w:type="spellEnd"/>
      <w:r w:rsidRPr="00E30E7B">
        <w:rPr>
          <w:rFonts w:ascii="Sylfaen" w:hAnsi="Sylfaen"/>
          <w:sz w:val="20"/>
          <w:szCs w:val="20"/>
          <w:lang w:val="af-ZA"/>
        </w:rPr>
        <w:t>.</w:t>
      </w:r>
    </w:p>
    <w:p w14:paraId="486B094A"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3) «</w:t>
      </w:r>
      <w:proofErr w:type="spellStart"/>
      <w:r w:rsidRPr="00E30E7B">
        <w:rPr>
          <w:rFonts w:ascii="Sylfaen" w:hAnsi="Sylfaen" w:cs="Arial"/>
          <w:sz w:val="20"/>
          <w:szCs w:val="20"/>
        </w:rPr>
        <w:t>չբացել</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մինչև</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հայտերի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բացման</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նիստը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բառերը</w:t>
      </w:r>
      <w:proofErr w:type="spellEnd"/>
      <w:r w:rsidRPr="00E30E7B">
        <w:rPr>
          <w:rFonts w:ascii="Sylfaen" w:hAnsi="Sylfaen"/>
          <w:sz w:val="20"/>
          <w:szCs w:val="20"/>
          <w:lang w:val="af-ZA"/>
        </w:rPr>
        <w:t>.</w:t>
      </w:r>
    </w:p>
    <w:p w14:paraId="4D50272F" w14:textId="77777777" w:rsidR="00C56BD8" w:rsidRPr="00E30E7B" w:rsidRDefault="00C56BD8" w:rsidP="00C56BD8">
      <w:pPr>
        <w:ind w:firstLine="720"/>
        <w:rPr>
          <w:rFonts w:ascii="Sylfaen" w:hAnsi="Sylfaen"/>
          <w:sz w:val="20"/>
          <w:szCs w:val="20"/>
          <w:lang w:val="af-ZA"/>
        </w:rPr>
      </w:pPr>
      <w:r w:rsidRPr="00E30E7B">
        <w:rPr>
          <w:rFonts w:ascii="Sylfaen" w:hAnsi="Sylfaen"/>
          <w:sz w:val="20"/>
          <w:szCs w:val="20"/>
          <w:lang w:val="af-ZA"/>
        </w:rPr>
        <w:t xml:space="preserve">4) </w:t>
      </w:r>
      <w:proofErr w:type="spellStart"/>
      <w:r w:rsidRPr="00E30E7B">
        <w:rPr>
          <w:rFonts w:ascii="Sylfaen" w:hAnsi="Sylfaen" w:cs="Arial"/>
          <w:sz w:val="20"/>
          <w:szCs w:val="20"/>
        </w:rPr>
        <w:t>մասնակցի</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գտնվելու</w:t>
      </w:r>
      <w:proofErr w:type="spellEnd"/>
      <w:r w:rsidRPr="00E30E7B">
        <w:rPr>
          <w:rFonts w:ascii="Sylfaen" w:hAnsi="Sylfaen"/>
          <w:sz w:val="20"/>
          <w:szCs w:val="20"/>
          <w:lang w:val="af-ZA"/>
        </w:rPr>
        <w:t xml:space="preserve"> </w:t>
      </w:r>
      <w:proofErr w:type="spellStart"/>
      <w:r w:rsidRPr="00E30E7B">
        <w:rPr>
          <w:rFonts w:ascii="Sylfaen" w:hAnsi="Sylfaen" w:cs="Arial"/>
          <w:sz w:val="20"/>
          <w:szCs w:val="20"/>
        </w:rPr>
        <w:t>վայրը</w:t>
      </w:r>
      <w:proofErr w:type="spellEnd"/>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proofErr w:type="spellStart"/>
      <w:r w:rsidRPr="00E30E7B">
        <w:rPr>
          <w:rFonts w:ascii="Sylfaen" w:hAnsi="Sylfaen" w:cs="Arial"/>
          <w:sz w:val="20"/>
          <w:szCs w:val="20"/>
        </w:rPr>
        <w:t>հեռախոսահամարը</w:t>
      </w:r>
      <w:proofErr w:type="spellEnd"/>
      <w:r w:rsidRPr="00E30E7B">
        <w:rPr>
          <w:rFonts w:ascii="Sylfaen" w:hAnsi="Sylfaen"/>
          <w:sz w:val="20"/>
          <w:szCs w:val="20"/>
          <w:lang w:val="af-ZA"/>
        </w:rPr>
        <w:t>:</w:t>
      </w:r>
    </w:p>
    <w:p w14:paraId="16FC24F9" w14:textId="77777777" w:rsidR="00C56BD8" w:rsidRPr="00E30E7B" w:rsidRDefault="00C56BD8" w:rsidP="00C56BD8">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proofErr w:type="spellStart"/>
      <w:r w:rsidRPr="00E30E7B">
        <w:rPr>
          <w:rFonts w:ascii="Sylfaen" w:hAnsi="Sylfaen" w:cs="Arial"/>
          <w:sz w:val="20"/>
          <w:szCs w:val="20"/>
        </w:rPr>
        <w:t>Սույն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հրահանգի</w:t>
      </w:r>
      <w:proofErr w:type="spellEnd"/>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proofErr w:type="spellStart"/>
      <w:r w:rsidRPr="00E30E7B">
        <w:rPr>
          <w:rFonts w:ascii="Sylfaen" w:hAnsi="Sylfaen" w:cs="Arial"/>
          <w:sz w:val="20"/>
          <w:szCs w:val="20"/>
        </w:rPr>
        <w:t>կետերի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պահանջներին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չհամապատասխանող</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հանձնաժողովը</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հայտերի</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բացման</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նիստում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մերժում</w:t>
      </w:r>
      <w:proofErr w:type="spellEnd"/>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proofErr w:type="spellStart"/>
      <w:r w:rsidRPr="00E30E7B">
        <w:rPr>
          <w:rFonts w:ascii="Sylfaen" w:hAnsi="Sylfaen" w:cs="Arial"/>
          <w:sz w:val="20"/>
          <w:szCs w:val="20"/>
        </w:rPr>
        <w:t>նույնությամբ</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վերադարձնում</w:t>
      </w:r>
      <w:proofErr w:type="spellEnd"/>
      <w:r w:rsidRPr="00E30E7B">
        <w:rPr>
          <w:rFonts w:ascii="Sylfaen" w:hAnsi="Sylfaen" w:cs="Sylfaen"/>
          <w:sz w:val="20"/>
          <w:szCs w:val="20"/>
          <w:lang w:val="af-ZA"/>
        </w:rPr>
        <w:t xml:space="preserve"> </w:t>
      </w:r>
      <w:proofErr w:type="spellStart"/>
      <w:r w:rsidRPr="00E30E7B">
        <w:rPr>
          <w:rFonts w:ascii="Sylfaen" w:hAnsi="Sylfaen" w:cs="Arial"/>
          <w:sz w:val="20"/>
          <w:szCs w:val="20"/>
        </w:rPr>
        <w:t>ներկայացնողին</w:t>
      </w:r>
      <w:proofErr w:type="spellEnd"/>
      <w:r w:rsidRPr="00E30E7B">
        <w:rPr>
          <w:rFonts w:ascii="Sylfaen" w:hAnsi="Sylfaen" w:cs="Sylfaen"/>
          <w:sz w:val="20"/>
          <w:szCs w:val="20"/>
          <w:lang w:val="af-ZA"/>
        </w:rPr>
        <w:t>:</w:t>
      </w:r>
    </w:p>
    <w:p w14:paraId="52A95B34" w14:textId="77777777" w:rsidR="00E66A3C" w:rsidRPr="00C56BD8" w:rsidRDefault="00E66A3C" w:rsidP="00E66A3C">
      <w:pPr>
        <w:pStyle w:val="norm"/>
        <w:spacing w:line="240" w:lineRule="auto"/>
        <w:ind w:firstLine="284"/>
        <w:jc w:val="right"/>
        <w:rPr>
          <w:rFonts w:ascii="Sylfaen" w:hAnsi="Sylfaen" w:cs="Sylfaen"/>
          <w:b/>
          <w:sz w:val="20"/>
          <w:lang w:val="af-ZA"/>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233124D2"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0"/>
      <w:r w:rsidR="00FD2B8F">
        <w:rPr>
          <w:rFonts w:ascii="Sylfaen" w:hAnsi="Sylfaen"/>
          <w:sz w:val="24"/>
          <w:szCs w:val="24"/>
          <w:lang w:val="af-ZA"/>
        </w:rPr>
        <w:t>6</w:t>
      </w:r>
      <w:r w:rsidR="00863458">
        <w:rPr>
          <w:rFonts w:ascii="Sylfaen" w:hAnsi="Sylfaen"/>
          <w:sz w:val="24"/>
          <w:szCs w:val="24"/>
          <w:lang w:val="af-ZA"/>
        </w:rPr>
        <w:t>/</w:t>
      </w:r>
      <w:r w:rsidR="00C56BD8">
        <w:rPr>
          <w:rFonts w:ascii="Sylfaen" w:hAnsi="Sylfaen"/>
          <w:sz w:val="24"/>
          <w:szCs w:val="24"/>
          <w:lang w:val="af-ZA"/>
        </w:rPr>
        <w:t>2</w:t>
      </w:r>
      <w:r w:rsidR="00F628F1">
        <w:rPr>
          <w:rFonts w:ascii="Sylfaen" w:hAnsi="Sylfaen"/>
          <w:sz w:val="24"/>
          <w:szCs w:val="24"/>
          <w:lang w:val="af-ZA"/>
        </w:rPr>
        <w:t>5</w:t>
      </w:r>
      <w:r w:rsidR="00EE326C">
        <w:rPr>
          <w:rFonts w:ascii="Sylfaen" w:hAnsi="Sylfaen"/>
          <w:sz w:val="24"/>
          <w:szCs w:val="24"/>
          <w:lang w:val="af-ZA"/>
        </w:rPr>
        <w:t xml:space="preserve"> </w:t>
      </w:r>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5327B5AB"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w:t>
      </w:r>
      <w:r w:rsidR="00F628F1">
        <w:rPr>
          <w:rFonts w:ascii="Sylfaen" w:hAnsi="Sylfaen"/>
          <w:lang w:val="af-ZA"/>
        </w:rPr>
        <w:t>5</w:t>
      </w:r>
      <w:r w:rsidR="00EE326C">
        <w:rPr>
          <w:rFonts w:ascii="Sylfaen" w:hAnsi="Sylfaen"/>
          <w:lang w:val="af-ZA"/>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55C44BF5"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w:t>
      </w:r>
      <w:r w:rsidR="00F628F1">
        <w:rPr>
          <w:rFonts w:ascii="Sylfaen" w:hAnsi="Sylfaen"/>
          <w:lang w:val="af-ZA"/>
        </w:rPr>
        <w:t>5</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11CCA375"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w:t>
      </w:r>
      <w:r w:rsidR="00F628F1">
        <w:rPr>
          <w:rFonts w:ascii="Sylfaen" w:hAnsi="Sylfaen"/>
          <w:lang w:val="af-ZA"/>
        </w:rPr>
        <w:t>5</w:t>
      </w:r>
      <w:r w:rsidR="00235B5A">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20CCCC80"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C56BD8">
        <w:rPr>
          <w:rFonts w:ascii="Sylfaen" w:hAnsi="Sylfaen"/>
          <w:sz w:val="24"/>
          <w:szCs w:val="24"/>
          <w:lang w:val="af-ZA"/>
        </w:rPr>
        <w:t>2</w:t>
      </w:r>
      <w:r w:rsidR="00F628F1">
        <w:rPr>
          <w:rFonts w:ascii="Sylfaen" w:hAnsi="Sylfaen"/>
          <w:sz w:val="24"/>
          <w:szCs w:val="24"/>
          <w:lang w:val="af-ZA"/>
        </w:rPr>
        <w:t>5</w:t>
      </w:r>
      <w:r>
        <w:rPr>
          <w:rFonts w:ascii="Sylfaen" w:hAnsi="Sylfaen"/>
          <w:sz w:val="24"/>
          <w:szCs w:val="24"/>
          <w:lang w:val="af-ZA"/>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5969E7EC"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w:t>
      </w:r>
      <w:r w:rsidR="00F628F1">
        <w:rPr>
          <w:rFonts w:ascii="Sylfaen" w:hAnsi="Sylfaen"/>
          <w:lang w:val="af-ZA"/>
        </w:rPr>
        <w:t>5</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60BBB07C"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C56BD8">
        <w:rPr>
          <w:rFonts w:ascii="Sylfaen" w:hAnsi="Sylfaen"/>
          <w:sz w:val="24"/>
          <w:szCs w:val="24"/>
          <w:lang w:val="af-ZA"/>
        </w:rPr>
        <w:t>2</w:t>
      </w:r>
      <w:r w:rsidR="00F628F1">
        <w:rPr>
          <w:rFonts w:ascii="Sylfaen" w:hAnsi="Sylfaen"/>
          <w:sz w:val="24"/>
          <w:szCs w:val="24"/>
          <w:lang w:val="af-ZA"/>
        </w:rPr>
        <w:t>5</w:t>
      </w:r>
      <w:r w:rsidR="00E16D89">
        <w:rPr>
          <w:rFonts w:ascii="Sylfaen" w:hAnsi="Sylfaen"/>
          <w:sz w:val="24"/>
          <w:szCs w:val="24"/>
          <w:lang w:val="af-ZA"/>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t>Կազմակերպությունը</w:t>
      </w:r>
      <w:proofErr w:type="spellEnd"/>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Հայտարարագիրը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ներկայացնող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պաշտոնը</w:t>
            </w:r>
            <w:proofErr w:type="spellEnd"/>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Հայտարարագրի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Հայտարարագրի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էջերի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քանակը</w:t>
            </w:r>
            <w:proofErr w:type="spellEnd"/>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Հայտարարագիրը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ստորագրությունը</w:t>
            </w:r>
            <w:proofErr w:type="spellEnd"/>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E30E7B">
        <w:rPr>
          <w:rFonts w:ascii="Sylfaen" w:eastAsia="GHEA Grapalat" w:hAnsi="Sylfaen" w:cs="Arial"/>
          <w:b/>
          <w:color w:val="000000"/>
        </w:rPr>
        <w:lastRenderedPageBreak/>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b/>
          <w:color w:val="000000"/>
        </w:rPr>
        <w:t>ցուցակման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Բաժնետոմսերի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ցուցակման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վերահսկող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իրավաբանական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E30E7B">
        <w:rPr>
          <w:rFonts w:ascii="Sylfaen" w:eastAsia="GHEA Grapalat" w:hAnsi="Sylfaen" w:cs="Arial"/>
          <w:i/>
          <w:iCs/>
        </w:rPr>
        <w:t>Վերահսկողության</w:t>
      </w:r>
      <w:proofErr w:type="spellEnd"/>
      <w:r w:rsidRPr="00E30E7B">
        <w:rPr>
          <w:rFonts w:ascii="Sylfaen" w:eastAsia="GHEA Grapalat" w:hAnsi="Sylfaen" w:cs="GHEA Grapalat"/>
          <w:i/>
          <w:iCs/>
        </w:rPr>
        <w:t xml:space="preserve"> </w:t>
      </w:r>
      <w:proofErr w:type="spellStart"/>
      <w:r w:rsidRPr="00E30E7B">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Պետության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համայնքի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կամ</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միջազգային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կազմակերպության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մասնակցությունը</w:t>
      </w:r>
      <w:proofErr w:type="spellEnd"/>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Պետության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համայնքի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Միջազգային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Իրական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շահառուի</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տվյալները</w:t>
      </w:r>
      <w:proofErr w:type="spellEnd"/>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ինքնությունը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հավաստող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Քաղաքացիությունը</w:t>
            </w:r>
            <w:proofErr w:type="spellEnd"/>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Ծննդյան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հաստատող</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Փաստաթղթի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Տրամադրող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մարմինը</w:t>
            </w:r>
            <w:proofErr w:type="spellEnd"/>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հաշվառման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lastRenderedPageBreak/>
        <w:t>Անձի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բնակության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Պետությունը</w:t>
            </w:r>
            <w:proofErr w:type="spellEnd"/>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Համայնքը</w:t>
            </w:r>
            <w:proofErr w:type="spellEnd"/>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Վարչատարածքային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միավորը</w:t>
            </w:r>
            <w:proofErr w:type="spellEnd"/>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Փողոցի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շենքը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բնակարանը</w:t>
            </w:r>
            <w:proofErr w:type="spellEnd"/>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բացառությամբ</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hAnsi="Sylfaen"/>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հանդիսանալու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հիմքերը</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ընդերքօգտագործման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ոլորտի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հաշվետու</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կազմակերպությունների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համար</w:t>
      </w:r>
      <w:proofErr w:type="spellEnd"/>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չափը</w:t>
            </w:r>
            <w:proofErr w:type="spellEnd"/>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Մասնակցության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տեսակը</w:t>
            </w:r>
            <w:proofErr w:type="spellEnd"/>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փաստացի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կարգավիճակի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վերաբերյալ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դառնալու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նկատմամբ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իրականացումը</w:t>
            </w:r>
            <w:proofErr w:type="spellEnd"/>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Առանձին</w:t>
            </w:r>
            <w:proofErr w:type="spellEnd"/>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Ընդերքօգտագործման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ոլորտի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հաշվետու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պաշտոնատար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նրա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ընտանիքի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անդամ</w:t>
            </w:r>
            <w:proofErr w:type="spellEnd"/>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Այո</w:t>
            </w:r>
            <w:proofErr w:type="spellEnd"/>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proofErr w:type="spellStart"/>
            <w:r w:rsidRPr="00E30E7B">
              <w:rPr>
                <w:rFonts w:ascii="Sylfaen" w:eastAsia="GHEA Grapalat" w:hAnsi="Sylfaen" w:cs="Arial"/>
              </w:rPr>
              <w:t>Ոչ</w:t>
            </w:r>
            <w:proofErr w:type="spellEnd"/>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կոնտակտային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lastRenderedPageBreak/>
              <w:t>Էլ</w:t>
            </w:r>
            <w:proofErr w:type="spellEnd"/>
            <w:r w:rsidRPr="00E30E7B">
              <w:rPr>
                <w:rFonts w:eastAsia="Cambria Math"/>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փոստի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Հեռախոսահամարը</w:t>
            </w:r>
            <w:proofErr w:type="spellEnd"/>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Միջանկյալ</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իրավաբանական</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անձինք</w:t>
      </w:r>
      <w:proofErr w:type="spellEnd"/>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Կազմակերպության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Անվանումը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լատինատառ</w:t>
            </w:r>
            <w:proofErr w:type="spellEnd"/>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Պետական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համարը</w:t>
            </w:r>
            <w:proofErr w:type="spellEnd"/>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օրը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ամիսը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տարին</w:t>
            </w:r>
            <w:proofErr w:type="spellEnd"/>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հասցեն</w:t>
            </w:r>
            <w:proofErr w:type="spellEnd"/>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Գրանցման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պետությունը</w:t>
            </w:r>
            <w:proofErr w:type="spellEnd"/>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Գործադիր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մարմնի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ղեկավարի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E30E7B">
        <w:rPr>
          <w:rFonts w:ascii="Sylfaen" w:eastAsia="GHEA Grapalat" w:hAnsi="Sylfaen" w:cs="Arial"/>
          <w:i/>
          <w:color w:val="000000"/>
        </w:rPr>
        <w:t>Իրական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շահառուի</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w:t>
            </w:r>
            <w:proofErr w:type="spellEnd"/>
            <w:r w:rsidRPr="00E30E7B">
              <w:rPr>
                <w:rFonts w:ascii="Sylfaen" w:eastAsia="GHEA Grapalat" w:hAnsi="Sylfaen" w:cs="GHEA Grapalat"/>
                <w:color w:val="000000"/>
              </w:rPr>
              <w:t>(</w:t>
            </w:r>
            <w:proofErr w:type="spellStart"/>
            <w:r w:rsidRPr="00E30E7B">
              <w:rPr>
                <w:rFonts w:ascii="Sylfaen" w:eastAsia="GHEA Grapalat" w:hAnsi="Sylfaen" w:cs="Arial"/>
                <w:color w:val="000000"/>
              </w:rPr>
              <w:t>ներ</w:t>
            </w:r>
            <w:proofErr w:type="spellEnd"/>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անունը</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ազգանունը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հանդիսանում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միջանկյալ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w:t>
            </w:r>
            <w:proofErr w:type="spellEnd"/>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E30E7B">
        <w:rPr>
          <w:rFonts w:ascii="Sylfaen" w:eastAsia="GHEA Grapalat" w:hAnsi="Sylfaen" w:cs="Arial"/>
          <w:i/>
        </w:rPr>
        <w:t>Միջանկյալ</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իրավաբանական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անձի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բաժնետոմսերի</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ցուցակման</w:t>
      </w:r>
      <w:proofErr w:type="spellEnd"/>
      <w:r w:rsidRPr="00E30E7B">
        <w:rPr>
          <w:rFonts w:ascii="Sylfaen" w:eastAsia="GHEA Grapalat" w:hAnsi="Sylfaen" w:cs="GHEA Grapalat"/>
          <w:i/>
        </w:rPr>
        <w:t xml:space="preserve"> </w:t>
      </w:r>
      <w:proofErr w:type="spellStart"/>
      <w:r w:rsidRPr="00E30E7B">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Ֆոնդային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անվանումը</w:t>
            </w:r>
            <w:proofErr w:type="spellEnd"/>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E30E7B">
              <w:rPr>
                <w:rFonts w:ascii="Sylfaen" w:eastAsia="GHEA Grapalat" w:hAnsi="Sylfaen" w:cs="Arial"/>
                <w:color w:val="000000"/>
              </w:rPr>
              <w:t>Հղումը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բորսայում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առկա</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փաստաթղթերին</w:t>
            </w:r>
            <w:proofErr w:type="spellEnd"/>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E30E7B">
        <w:rPr>
          <w:rFonts w:ascii="Sylfaen" w:eastAsia="GHEA Grapalat" w:hAnsi="Sylfaen" w:cs="Arial"/>
          <w:b/>
          <w:color w:val="000000"/>
        </w:rPr>
        <w:lastRenderedPageBreak/>
        <w:t>Լրացուցիչ</w:t>
      </w:r>
      <w:proofErr w:type="spellEnd"/>
      <w:r w:rsidRPr="00E30E7B">
        <w:rPr>
          <w:rFonts w:ascii="Sylfaen" w:eastAsia="GHEA Grapalat" w:hAnsi="Sylfaen" w:cs="GHEA Grapalat"/>
          <w:b/>
          <w:color w:val="000000"/>
        </w:rPr>
        <w:t xml:space="preserve"> </w:t>
      </w:r>
      <w:proofErr w:type="spellStart"/>
      <w:r w:rsidRPr="00E30E7B">
        <w:rPr>
          <w:rFonts w:ascii="Sylfaen" w:eastAsia="GHEA Grapalat" w:hAnsi="Sylfaen" w:cs="Arial"/>
          <w:b/>
          <w:color w:val="000000"/>
        </w:rPr>
        <w:t>նշումներ</w:t>
      </w:r>
      <w:proofErr w:type="spellEnd"/>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proofErr w:type="spellStart"/>
            <w:r w:rsidRPr="00E30E7B">
              <w:rPr>
                <w:rFonts w:ascii="Sylfaen" w:eastAsia="GHEA Grapalat" w:hAnsi="Sylfaen" w:cs="Arial"/>
                <w:i/>
                <w:color w:val="000000"/>
              </w:rPr>
              <w:t>Լրացուցիչ</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տեղեկություններ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հավելյալ</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պարզաբանումներ</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որոնք</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առնչվում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հայտարարագրում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լրացված</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կամ</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լրացման</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ենթակա</w:t>
            </w:r>
            <w:proofErr w:type="spellEnd"/>
            <w:r w:rsidRPr="00E30E7B">
              <w:rPr>
                <w:rFonts w:ascii="Sylfaen" w:eastAsia="GHEA Grapalat" w:hAnsi="Sylfaen" w:cs="GHEA Grapalat"/>
                <w:i/>
                <w:color w:val="000000"/>
              </w:rPr>
              <w:t xml:space="preserve"> </w:t>
            </w:r>
            <w:proofErr w:type="spellStart"/>
            <w:r w:rsidRPr="00E30E7B">
              <w:rPr>
                <w:rFonts w:ascii="Sylfaen" w:eastAsia="GHEA Grapalat" w:hAnsi="Sylfaen" w:cs="Arial"/>
                <w:i/>
                <w:color w:val="000000"/>
              </w:rPr>
              <w:t>տվյալներին</w:t>
            </w:r>
            <w:proofErr w:type="spellEnd"/>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proofErr w:type="spellStart"/>
      <w:r w:rsidRPr="00E30E7B">
        <w:rPr>
          <w:rFonts w:ascii="Sylfaen" w:eastAsia="GHEA Grapalat" w:hAnsi="Sylfaen" w:cs="Arial"/>
          <w:b/>
        </w:rPr>
        <w:t>Հայտարարագրի</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լրացման</w:t>
      </w:r>
      <w:proofErr w:type="spellEnd"/>
      <w:r w:rsidRPr="00E30E7B">
        <w:rPr>
          <w:rFonts w:ascii="Sylfaen" w:eastAsia="GHEA Grapalat" w:hAnsi="Sylfaen" w:cs="GHEA Grapalat"/>
          <w:b/>
        </w:rPr>
        <w:t xml:space="preserve"> </w:t>
      </w:r>
      <w:proofErr w:type="spellStart"/>
      <w:r w:rsidRPr="00E30E7B">
        <w:rPr>
          <w:rFonts w:ascii="Sylfaen" w:eastAsia="GHEA Grapalat" w:hAnsi="Sylfaen" w:cs="Arial"/>
          <w:b/>
        </w:rPr>
        <w:t>կարգը</w:t>
      </w:r>
      <w:proofErr w:type="spellEnd"/>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հայտարարագիր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ներկայացնող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այսուհետ</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պետական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proofErr w:type="spellStart"/>
      <w:r w:rsidRPr="00E30E7B">
        <w:rPr>
          <w:rFonts w:ascii="Sylfaen" w:eastAsia="GHEA Grapalat" w:hAnsi="Sylfaen" w:cs="Arial"/>
        </w:rPr>
        <w:t>հայտում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փաստաթղթերը</w:t>
      </w:r>
      <w:proofErr w:type="spellEnd"/>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էջերի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ստորագրությունը</w:t>
      </w:r>
      <w:proofErr w:type="spellEnd"/>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r w:rsidRPr="00E30E7B">
        <w:rPr>
          <w:rFonts w:ascii="Sylfaen" w:eastAsia="GHEA Grapalat" w:hAnsi="Sylfaen" w:cs="Arial"/>
        </w:rPr>
        <w:t>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բաժնետոմսերը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ցուցակված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Հայաստանի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Հանրապետության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արդարադատության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նախարարի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կողմից</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հաստատված</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համարժեք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բացահայտման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չափանիշներով</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կարգավորվող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ցանկում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ներառված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շուկայում</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Նշված</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չափանիշներին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համապատասխանելու</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դեպքում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ամբողջությամբ</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վերահսկող</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իրավաբանական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անձի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հաջորդ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պարունակում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սեփականատերերի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մակարդակը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մասնակցությունը</w:t>
      </w:r>
      <w:proofErr w:type="spellEnd"/>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որևէ</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կարող</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լրացվել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անգամ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եթե</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կանոնադրական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կապիտալում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անուղղակի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մասնակցություն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ունեն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պետություն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համայնք</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միջազգային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կազմակերպություն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իսկ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միջազգային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տեսակի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color w:val="000000"/>
        </w:rPr>
        <w:t>Հայտարարագրի</w:t>
      </w:r>
      <w:proofErr w:type="spellEnd"/>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բաժինը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տվյալները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համար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առանձին</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Կազմակերպության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իրական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շահառուների</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քանակով</w:t>
      </w:r>
      <w:proofErr w:type="spellEnd"/>
      <w:r w:rsidRPr="00E30E7B">
        <w:rPr>
          <w:rFonts w:ascii="Sylfaen" w:eastAsia="GHEA Grapalat" w:hAnsi="Sylfaen" w:cs="Arial"/>
          <w:color w:val="000000"/>
        </w:rPr>
        <w:t>։</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ինքնությունը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հավաստող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դրանք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հայերեն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ապա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դրանց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տառադարձությունը</w:t>
      </w:r>
      <w:proofErr w:type="spellEnd"/>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փաստաթուղթը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հաստատող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տարբերվում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վերջինիս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բնակության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վայրի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բացառությամբ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Փողերի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լվացման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ահաբեկչության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ֆինանսավորման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պայքարի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նախատեսված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w:t>
      </w:r>
      <w:proofErr w:type="spellStart"/>
      <w:r w:rsidRPr="00E30E7B">
        <w:rPr>
          <w:rFonts w:ascii="Sylfaen" w:eastAsia="GHEA Grapalat" w:hAnsi="Sylfaen" w:cs="Arial"/>
        </w:rPr>
        <w:t>եր</w:t>
      </w:r>
      <w:proofErr w:type="spellEnd"/>
      <w:r w:rsidRPr="00E30E7B">
        <w:rPr>
          <w:rFonts w:ascii="Sylfaen" w:eastAsia="GHEA Grapalat" w:hAnsi="Sylfaen" w:cs="GHEA Grapalat"/>
        </w:rPr>
        <w:t>)</w:t>
      </w:r>
      <w:proofErr w:type="spellStart"/>
      <w:r w:rsidRPr="00E30E7B">
        <w:rPr>
          <w:rFonts w:ascii="Sylfaen" w:eastAsia="GHEA Grapalat" w:hAnsi="Sylfaen" w:cs="Arial"/>
        </w:rPr>
        <w:t>ով</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ներառվում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Մեկից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կետերում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լինել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սեփականության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իրականացվել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անկախ</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շղթայում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քանակից</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արդյունքում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հանրագումարը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հաշվարկվում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հիմք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ընդունելով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յուրաքանչյուր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բազմապատկելով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տոկոսային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արտահայտմամբ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այդպես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շարունակ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մինչև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հասնելը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տեսակը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դաշտում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լինելու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միաժամանակ</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առկայության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բացահայտումն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չափանիշներով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հետևյալ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կանոններով</w:t>
      </w:r>
      <w:proofErr w:type="spellEnd"/>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տիրապետում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ձայնի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բաժնեմասերի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փայերի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կերպով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ավելի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տոկոս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սույն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կարգի</w:t>
      </w:r>
      <w:proofErr w:type="spellEnd"/>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ենթակետի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proofErr w:type="spellStart"/>
      <w:r w:rsidRPr="00E30E7B">
        <w:rPr>
          <w:rFonts w:ascii="Sylfaen" w:eastAsia="GHEA Grapalat" w:hAnsi="Sylfaen" w:cs="Arial"/>
        </w:rPr>
        <w:t>պարբերությամբ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սահմանված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հաշվառմամբ</w:t>
      </w:r>
      <w:proofErr w:type="spellEnd"/>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իրավունք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նշանակելու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հեռացնելու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կառավարման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մեծամասնությանը</w:t>
      </w:r>
      <w:proofErr w:type="spellEnd"/>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անհատույց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ստացել</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նախորդող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տարվա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ստացած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առնվազն</w:t>
      </w:r>
      <w:proofErr w:type="spellEnd"/>
      <w:r w:rsidRPr="00E30E7B">
        <w:rPr>
          <w:rFonts w:ascii="Sylfaen" w:eastAsia="GHEA Grapalat" w:hAnsi="Sylfaen" w:cs="GHEA Grapalat"/>
        </w:rPr>
        <w:t xml:space="preserve"> 15 </w:t>
      </w:r>
      <w:proofErr w:type="spellStart"/>
      <w:r w:rsidRPr="00E30E7B">
        <w:rPr>
          <w:rFonts w:ascii="Sylfaen" w:eastAsia="GHEA Grapalat" w:hAnsi="Sylfaen" w:cs="Arial"/>
        </w:rPr>
        <w:t>տոկոսի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չափով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օգուտ</w:t>
      </w:r>
      <w:proofErr w:type="spellEnd"/>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սակայն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գործիքների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կնքված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գործարքների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բնույթի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ազդեցության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միջոցներով</w:t>
      </w:r>
      <w:proofErr w:type="spellEnd"/>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proofErr w:type="spellStart"/>
      <w:r w:rsidRPr="00E30E7B">
        <w:rPr>
          <w:rFonts w:ascii="Sylfaen" w:eastAsia="GHEA Grapalat" w:hAnsi="Sylfaen" w:cs="Arial"/>
        </w:rPr>
        <w:t>կետում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գործունեության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ընդհանուր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ընթացիկ</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ղեկավարումն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երբ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ենթաբաժնի</w:t>
      </w:r>
      <w:proofErr w:type="spellEnd"/>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proofErr w:type="spellStart"/>
      <w:r w:rsidRPr="00E30E7B">
        <w:rPr>
          <w:rFonts w:ascii="Sylfaen" w:eastAsia="GHEA Grapalat" w:hAnsi="Sylfaen" w:cs="Arial"/>
        </w:rPr>
        <w:t>կետերի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պահանջներին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համապատասխանող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ֆիզիկական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կարգավիճակի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դառնալու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ամիսը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տարին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նկատմամբ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ուժով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փոխկապակցված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հետ</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համաձայնեցված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գործելու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ընդերքօգտագործման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ոլորտի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հաշվետու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Ընդերքի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օրենսգրքի</w:t>
      </w:r>
      <w:proofErr w:type="spellEnd"/>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հոդվածի</w:t>
      </w:r>
      <w:proofErr w:type="spellEnd"/>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proofErr w:type="spellStart"/>
      <w:r w:rsidRPr="00E30E7B">
        <w:rPr>
          <w:rFonts w:ascii="Sylfaen" w:eastAsia="GHEA Grapalat" w:hAnsi="Sylfaen" w:cs="Arial"/>
        </w:rPr>
        <w:t>մասի</w:t>
      </w:r>
      <w:proofErr w:type="spellEnd"/>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կետի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իմաստով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պաշտոնատար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նրա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ընտանիքի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անդամ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հանդիսանալու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կոնտակտային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էլեկտրոնային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փոստի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հասցեն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հեռախոսահամարը</w:t>
      </w:r>
      <w:proofErr w:type="spellEnd"/>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ունի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color w:val="000000"/>
        </w:rPr>
        <w:t>ենթակա</w:t>
      </w:r>
      <w:proofErr w:type="spellEnd"/>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լրացման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յուրաքանչյուր</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առանձին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բոլոր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քանակով</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color w:val="000000"/>
        </w:rPr>
        <w:t>Այս</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բաժնում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ենթաբաժինները</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լրացվում</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են</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հետևյալ</w:t>
      </w:r>
      <w:proofErr w:type="spellEnd"/>
      <w:r w:rsidRPr="00E30E7B">
        <w:rPr>
          <w:rFonts w:ascii="Sylfaen" w:eastAsia="GHEA Grapalat" w:hAnsi="Sylfaen" w:cs="GHEA Grapalat"/>
          <w:color w:val="000000"/>
        </w:rPr>
        <w:t xml:space="preserve"> </w:t>
      </w:r>
      <w:proofErr w:type="spellStart"/>
      <w:r w:rsidRPr="00E30E7B">
        <w:rPr>
          <w:rFonts w:ascii="Sylfaen" w:eastAsia="GHEA Grapalat" w:hAnsi="Sylfaen" w:cs="Arial"/>
          <w:color w:val="000000"/>
        </w:rPr>
        <w:t>կանոններով</w:t>
      </w:r>
      <w:proofErr w:type="spellEnd"/>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այդ</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թվում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լատինատառ</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գրանցման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ներառյալ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կազմակերպաիրավական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ձևի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մասին</w:t>
      </w:r>
      <w:proofErr w:type="spellEnd"/>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w:t>
      </w:r>
      <w:proofErr w:type="spellEnd"/>
      <w:r w:rsidRPr="00E30E7B">
        <w:rPr>
          <w:rFonts w:ascii="Sylfaen" w:eastAsia="GHEA Grapalat" w:hAnsi="Sylfaen" w:cs="GHEA Grapalat"/>
        </w:rPr>
        <w:t>(</w:t>
      </w:r>
      <w:proofErr w:type="spellStart"/>
      <w:r w:rsidRPr="00E30E7B">
        <w:rPr>
          <w:rFonts w:ascii="Sylfaen" w:eastAsia="GHEA Grapalat" w:hAnsi="Sylfaen" w:cs="Arial"/>
        </w:rPr>
        <w:t>ներ</w:t>
      </w:r>
      <w:proofErr w:type="spellEnd"/>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proofErr w:type="spellStart"/>
      <w:r w:rsidRPr="00E30E7B">
        <w:rPr>
          <w:rFonts w:ascii="Sylfaen" w:eastAsia="GHEA Grapalat" w:hAnsi="Sylfaen" w:cs="Arial"/>
        </w:rPr>
        <w:t>անունը</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ազգանունը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հանդիսանում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lastRenderedPageBreak/>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անձանց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ամբողջությամբ</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չէ</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պարտադիր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միջանկյալ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կարգավորվող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շուկայում</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ֆոնդային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անվանումը</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փակագծերում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նշելով</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ծածկագիրը</w:t>
      </w:r>
      <w:proofErr w:type="spellEnd"/>
      <w:r w:rsidRPr="00E30E7B">
        <w:rPr>
          <w:rFonts w:ascii="Sylfaen" w:eastAsia="GHEA Grapalat" w:hAnsi="Sylfaen" w:cs="GHEA Grapalat"/>
        </w:rPr>
        <w:t xml:space="preserve"> (Market Identifier Code), </w:t>
      </w:r>
      <w:proofErr w:type="spellStart"/>
      <w:r w:rsidRPr="00E30E7B">
        <w:rPr>
          <w:rFonts w:ascii="Sylfaen" w:eastAsia="GHEA Grapalat" w:hAnsi="Sylfaen" w:cs="Arial"/>
        </w:rPr>
        <w:t>որտեղ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ցուցակված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բաժնետոմսերը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ինչպես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նաև</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կատարվում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հղում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բորսայում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փաստաթղթերին</w:t>
      </w:r>
      <w:proofErr w:type="spellEnd"/>
      <w:r w:rsidRPr="00E30E7B">
        <w:rPr>
          <w:rFonts w:ascii="Sylfaen" w:eastAsia="GHEA Grapalat" w:hAnsi="Sylfaen" w:cs="Arial"/>
        </w:rPr>
        <w:t>։</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proofErr w:type="spellStart"/>
      <w:r w:rsidRPr="00E30E7B">
        <w:rPr>
          <w:rFonts w:ascii="Sylfaen" w:eastAsia="GHEA Grapalat" w:hAnsi="Sylfaen" w:cs="Arial"/>
        </w:rPr>
        <w:t>բաժինը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նշումներ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լրացուցիչ</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տեղեկություններ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առնչվում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լրացված</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լրացման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ենթակա</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տվյալներին</w:t>
      </w:r>
      <w:proofErr w:type="spellEnd"/>
      <w:r w:rsidRPr="00E30E7B">
        <w:rPr>
          <w:rFonts w:ascii="Sylfaen" w:eastAsia="GHEA Grapalat" w:hAnsi="Sylfaen" w:cs="Arial"/>
        </w:rPr>
        <w:t>։</w:t>
      </w:r>
      <w:r w:rsidRPr="00E30E7B">
        <w:rPr>
          <w:rFonts w:ascii="Sylfaen" w:eastAsia="GHEA Grapalat" w:hAnsi="Sylfaen" w:cs="GHEA Grapalat"/>
        </w:rPr>
        <w:t xml:space="preserve"> </w:t>
      </w:r>
      <w:proofErr w:type="spellStart"/>
      <w:r w:rsidRPr="00E30E7B">
        <w:rPr>
          <w:rFonts w:ascii="Sylfaen" w:eastAsia="GHEA Grapalat" w:hAnsi="Sylfaen" w:cs="Arial"/>
        </w:rPr>
        <w:t>Այս</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ենթաբաժնում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կարող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լրացվել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հավելյալ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շահառուի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կողմից</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Կազմակերպությունը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վերահսկելու</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հիմքերի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մարմինների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վերաբերյալ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որոնք</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իրականացնում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Կազմակերպության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վերահսկողությունն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այն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դեպքում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եթե</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իրավաբանական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կանոնադրական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կապիտալում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առկա</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պետության</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համայնքի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կամ</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անուղղակի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մասնակցություն</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այլ</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պարազաբանումներ</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հայտարարագրի</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առնչությամբ</w:t>
      </w:r>
      <w:proofErr w:type="spellEnd"/>
      <w:r w:rsidRPr="00E30E7B">
        <w:rPr>
          <w:rFonts w:ascii="Sylfaen" w:eastAsia="GHEA Grapalat" w:hAnsi="Sylfaen" w:cs="Arial"/>
        </w:rPr>
        <w:t>։</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E30E7B">
        <w:rPr>
          <w:rFonts w:ascii="Sylfaen" w:eastAsia="GHEA Grapalat" w:hAnsi="Sylfaen" w:cs="Arial"/>
        </w:rPr>
        <w:t>Հայտարարագիրը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լրացնում</w:t>
      </w:r>
      <w:proofErr w:type="spellEnd"/>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proofErr w:type="spellStart"/>
      <w:r w:rsidRPr="00E30E7B">
        <w:rPr>
          <w:rFonts w:ascii="Sylfaen" w:eastAsia="GHEA Grapalat" w:hAnsi="Sylfaen" w:cs="Arial"/>
        </w:rPr>
        <w:t>ստորագրում</w:t>
      </w:r>
      <w:proofErr w:type="spellEnd"/>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proofErr w:type="spellStart"/>
      <w:r w:rsidRPr="00E30E7B">
        <w:rPr>
          <w:rFonts w:ascii="Sylfaen" w:eastAsia="GHEA Grapalat" w:hAnsi="Sylfaen" w:cs="Arial"/>
        </w:rPr>
        <w:t>հայտը</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ներկայացնող</w:t>
      </w:r>
      <w:proofErr w:type="spellEnd"/>
      <w:r w:rsidRPr="00E30E7B">
        <w:rPr>
          <w:rFonts w:ascii="Sylfaen" w:eastAsia="GHEA Grapalat" w:hAnsi="Sylfaen" w:cs="GHEA Grapalat"/>
        </w:rPr>
        <w:t xml:space="preserve"> </w:t>
      </w:r>
      <w:proofErr w:type="spellStart"/>
      <w:r w:rsidRPr="00E30E7B">
        <w:rPr>
          <w:rFonts w:ascii="Sylfaen" w:eastAsia="GHEA Grapalat" w:hAnsi="Sylfaen" w:cs="Arial"/>
        </w:rPr>
        <w:t>անձը</w:t>
      </w:r>
      <w:proofErr w:type="spellEnd"/>
      <w:r w:rsidRPr="00E30E7B">
        <w:rPr>
          <w:rFonts w:ascii="Sylfaen" w:eastAsia="GHEA Grapalat" w:hAnsi="Sylfaen" w:cs="Arial"/>
        </w:rPr>
        <w:t>։</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790F0486"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C56BD8">
        <w:rPr>
          <w:rFonts w:ascii="Sylfaen" w:hAnsi="Sylfaen"/>
          <w:sz w:val="24"/>
          <w:szCs w:val="24"/>
          <w:lang w:val="af-ZA"/>
        </w:rPr>
        <w:t>/2</w:t>
      </w:r>
      <w:r w:rsidR="00F628F1">
        <w:rPr>
          <w:rFonts w:ascii="Sylfaen" w:hAnsi="Sylfaen"/>
          <w:sz w:val="24"/>
          <w:szCs w:val="24"/>
          <w:lang w:val="af-ZA"/>
        </w:rPr>
        <w:t>5</w:t>
      </w:r>
      <w:r>
        <w:rPr>
          <w:rFonts w:ascii="Sylfaen" w:hAnsi="Sylfaen"/>
          <w:sz w:val="24"/>
          <w:szCs w:val="24"/>
          <w:lang w:val="af-ZA"/>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7CBE254B"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w:t>
      </w:r>
      <w:r w:rsidR="00F628F1">
        <w:rPr>
          <w:rFonts w:ascii="Sylfaen" w:hAnsi="Sylfaen"/>
          <w:lang w:val="af-ZA"/>
        </w:rPr>
        <w:t>5</w:t>
      </w:r>
      <w:r w:rsidR="00E16D8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295620"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295620"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7B8D4CF7"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C56BD8">
        <w:rPr>
          <w:rFonts w:ascii="Sylfaen" w:hAnsi="Sylfaen"/>
          <w:sz w:val="24"/>
          <w:szCs w:val="24"/>
          <w:lang w:val="af-ZA"/>
        </w:rPr>
        <w:t>2</w:t>
      </w:r>
      <w:r w:rsidR="00F628F1">
        <w:rPr>
          <w:rFonts w:ascii="Sylfaen" w:hAnsi="Sylfaen"/>
          <w:sz w:val="24"/>
          <w:szCs w:val="24"/>
          <w:lang w:val="af-ZA"/>
        </w:rPr>
        <w:t>5</w:t>
      </w:r>
      <w:r w:rsidR="00E16D89">
        <w:rPr>
          <w:rFonts w:ascii="Sylfaen" w:hAnsi="Sylfaen"/>
          <w:sz w:val="24"/>
          <w:szCs w:val="24"/>
          <w:lang w:val="af-ZA"/>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proofErr w:type="spellStart"/>
      <w:r w:rsidRPr="00E30E7B">
        <w:rPr>
          <w:rFonts w:ascii="Sylfaen" w:hAnsi="Sylfaen" w:cs="Arial"/>
          <w:b/>
          <w:sz w:val="20"/>
          <w:szCs w:val="20"/>
        </w:rPr>
        <w:t>ամաձայնության</w:t>
      </w:r>
      <w:proofErr w:type="spellEnd"/>
      <w:r w:rsidRPr="00E30E7B">
        <w:rPr>
          <w:rFonts w:ascii="Sylfaen" w:hAnsi="Sylfaen" w:cs="GHEA Grapalat"/>
          <w:b/>
          <w:sz w:val="20"/>
          <w:szCs w:val="20"/>
        </w:rPr>
        <w:t xml:space="preserve"> </w:t>
      </w:r>
      <w:proofErr w:type="spellStart"/>
      <w:r w:rsidRPr="00E30E7B">
        <w:rPr>
          <w:rFonts w:ascii="Sylfaen" w:hAnsi="Sylfaen" w:cs="Arial"/>
          <w:b/>
          <w:sz w:val="20"/>
          <w:szCs w:val="20"/>
        </w:rPr>
        <w:t>առարկան</w:t>
      </w:r>
      <w:proofErr w:type="spellEnd"/>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6D482342"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w:t>
      </w:r>
      <w:r w:rsidR="00F628F1">
        <w:rPr>
          <w:rFonts w:ascii="Sylfaen" w:hAnsi="Sylfaen"/>
          <w:lang w:val="af-ZA"/>
        </w:rPr>
        <w:t>5</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Վճարող</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բանկը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վճարման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պահանջագիրը</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ստանալուց</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հետո</w:t>
      </w:r>
      <w:proofErr w:type="spellEnd"/>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2 (</w:t>
      </w:r>
      <w:proofErr w:type="spellStart"/>
      <w:r w:rsidR="007862B1" w:rsidRPr="00E30E7B">
        <w:rPr>
          <w:rFonts w:ascii="Sylfaen" w:hAnsi="Sylfaen" w:cs="Arial"/>
          <w:sz w:val="20"/>
          <w:szCs w:val="20"/>
        </w:rPr>
        <w:t>երկու</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աշխատանքային</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օրվա</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ընթացքում</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պետք</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տեղեկացնի</w:t>
      </w:r>
      <w:proofErr w:type="spellEnd"/>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գրավոր</w:t>
      </w:r>
      <w:proofErr w:type="spellEnd"/>
      <w:r w:rsidR="007862B1" w:rsidRPr="00E30E7B">
        <w:rPr>
          <w:rFonts w:ascii="Sylfaen" w:hAnsi="Sylfaen" w:cs="GHEA Grapalat"/>
          <w:sz w:val="20"/>
          <w:szCs w:val="20"/>
          <w:lang w:val="pt-BR"/>
        </w:rPr>
        <w:t xml:space="preserve"> </w:t>
      </w:r>
      <w:proofErr w:type="spellStart"/>
      <w:r w:rsidR="007862B1" w:rsidRPr="00E30E7B">
        <w:rPr>
          <w:rFonts w:ascii="Sylfaen" w:hAnsi="Sylfaen" w:cs="Arial"/>
          <w:sz w:val="20"/>
          <w:szCs w:val="20"/>
        </w:rPr>
        <w:t>ձևով</w:t>
      </w:r>
      <w:proofErr w:type="spellEnd"/>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proofErr w:type="spellStart"/>
      <w:r w:rsidRPr="00E30E7B">
        <w:rPr>
          <w:rFonts w:ascii="Sylfaen" w:hAnsi="Sylfaen" w:cs="Arial"/>
          <w:b/>
          <w:bCs/>
          <w:sz w:val="20"/>
          <w:szCs w:val="20"/>
        </w:rPr>
        <w:t>Այլ</w:t>
      </w:r>
      <w:proofErr w:type="spellEnd"/>
      <w:r w:rsidRPr="00E30E7B">
        <w:rPr>
          <w:rFonts w:ascii="Sylfaen" w:hAnsi="Sylfaen" w:cs="GHEA Grapalat"/>
          <w:b/>
          <w:bCs/>
          <w:sz w:val="20"/>
          <w:szCs w:val="20"/>
        </w:rPr>
        <w:t xml:space="preserve"> </w:t>
      </w:r>
      <w:proofErr w:type="spellStart"/>
      <w:r w:rsidRPr="00E30E7B">
        <w:rPr>
          <w:rFonts w:ascii="Sylfaen" w:hAnsi="Sylfaen" w:cs="Arial"/>
          <w:b/>
          <w:bCs/>
          <w:sz w:val="20"/>
          <w:szCs w:val="20"/>
        </w:rPr>
        <w:t>պայմաններ</w:t>
      </w:r>
      <w:proofErr w:type="spellEnd"/>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proofErr w:type="spellStart"/>
      <w:r w:rsidRPr="00E30E7B">
        <w:rPr>
          <w:rFonts w:ascii="Sylfaen" w:hAnsi="Sylfaen" w:cs="Arial"/>
          <w:sz w:val="20"/>
          <w:szCs w:val="20"/>
        </w:rPr>
        <w:t>Սույն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համաձայնագիրը</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proofErr w:type="spellStart"/>
      <w:r w:rsidRPr="00E30E7B">
        <w:rPr>
          <w:rFonts w:ascii="Sylfaen" w:hAnsi="Sylfaen" w:cs="Arial"/>
          <w:sz w:val="20"/>
          <w:szCs w:val="20"/>
        </w:rPr>
        <w:t>մտնում</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Ընկերության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վավերացման</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պահից</w:t>
      </w:r>
      <w:proofErr w:type="spellEnd"/>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proofErr w:type="spellStart"/>
      <w:r w:rsidRPr="00E30E7B">
        <w:rPr>
          <w:rFonts w:ascii="Sylfaen" w:hAnsi="Sylfaen" w:cs="Arial"/>
          <w:sz w:val="20"/>
          <w:szCs w:val="20"/>
        </w:rPr>
        <w:t>ուժի</w:t>
      </w:r>
      <w:proofErr w:type="spellEnd"/>
      <w:r w:rsidRPr="00E30E7B">
        <w:rPr>
          <w:rFonts w:ascii="Sylfaen" w:hAnsi="Sylfaen" w:cs="GHEA Grapalat"/>
          <w:sz w:val="20"/>
          <w:szCs w:val="20"/>
        </w:rPr>
        <w:t xml:space="preserve"> </w:t>
      </w:r>
      <w:proofErr w:type="spellStart"/>
      <w:r w:rsidRPr="00E30E7B">
        <w:rPr>
          <w:rFonts w:ascii="Sylfaen" w:hAnsi="Sylfaen" w:cs="Arial"/>
          <w:sz w:val="20"/>
          <w:szCs w:val="20"/>
        </w:rPr>
        <w:t>մեջ</w:t>
      </w:r>
      <w:proofErr w:type="spellEnd"/>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proofErr w:type="spellStart"/>
      <w:r w:rsidR="00595213" w:rsidRPr="00E30E7B">
        <w:rPr>
          <w:rFonts w:ascii="Sylfaen" w:hAnsi="Sylfaen" w:cs="Arial"/>
          <w:sz w:val="20"/>
          <w:szCs w:val="20"/>
        </w:rPr>
        <w:t>Պատվիրատուի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կողմից</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կնքված</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պայմանագրի</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կատարման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արդյունքը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ամբողջական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ընդունվելու</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օրվան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հաջորդող</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քսաներորդ</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աշխատանքային</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օրը</w:t>
      </w:r>
      <w:proofErr w:type="spellEnd"/>
      <w:r w:rsidR="00595213" w:rsidRPr="00E30E7B">
        <w:rPr>
          <w:rFonts w:ascii="Sylfaen" w:hAnsi="Sylfaen" w:cs="GHEA Grapalat"/>
          <w:sz w:val="20"/>
          <w:szCs w:val="20"/>
        </w:rPr>
        <w:t xml:space="preserve"> </w:t>
      </w:r>
      <w:proofErr w:type="spellStart"/>
      <w:r w:rsidR="00595213" w:rsidRPr="00E30E7B">
        <w:rPr>
          <w:rFonts w:ascii="Sylfaen" w:hAnsi="Sylfaen" w:cs="Arial"/>
          <w:sz w:val="20"/>
          <w:szCs w:val="20"/>
        </w:rPr>
        <w:t>ներառյալ</w:t>
      </w:r>
      <w:proofErr w:type="spellEnd"/>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proofErr w:type="spell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կոդով</w:t>
            </w:r>
            <w:proofErr w:type="spellEnd"/>
            <w:r w:rsidRPr="00E30E7B">
              <w:rPr>
                <w:rFonts w:ascii="Sylfaen" w:hAnsi="Sylfaen" w:cs="Arial"/>
                <w:sz w:val="20"/>
                <w:szCs w:val="20"/>
              </w:rPr>
              <w:t>)`</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proofErr w:type="spellStart"/>
            <w:r w:rsidR="00631658" w:rsidRPr="00E30E7B">
              <w:rPr>
                <w:rFonts w:ascii="Sylfaen" w:hAnsi="Sylfaen" w:cs="Arial"/>
                <w:bCs/>
                <w:i/>
                <w:sz w:val="20"/>
                <w:szCs w:val="20"/>
              </w:rPr>
              <w:t>որակավորման</w:t>
            </w:r>
            <w:proofErr w:type="spellEnd"/>
            <w:r w:rsidR="00631658" w:rsidRPr="00E30E7B">
              <w:rPr>
                <w:rFonts w:ascii="Sylfaen" w:hAnsi="Sylfaen" w:cs="Sylfaen"/>
                <w:bCs/>
                <w:i/>
                <w:sz w:val="20"/>
                <w:szCs w:val="20"/>
              </w:rPr>
              <w:t xml:space="preserve"> </w:t>
            </w:r>
            <w:proofErr w:type="spellStart"/>
            <w:r w:rsidR="00631658" w:rsidRPr="00E30E7B">
              <w:rPr>
                <w:rFonts w:ascii="Sylfaen" w:hAnsi="Sylfaen" w:cs="Arial"/>
                <w:bCs/>
                <w:i/>
                <w:sz w:val="20"/>
                <w:szCs w:val="20"/>
              </w:rPr>
              <w:t>ա</w:t>
            </w:r>
            <w:r w:rsidRPr="00E30E7B">
              <w:rPr>
                <w:rFonts w:ascii="Sylfaen" w:hAnsi="Sylfaen" w:cs="Arial"/>
                <w:bCs/>
                <w:i/>
                <w:sz w:val="20"/>
                <w:szCs w:val="20"/>
              </w:rPr>
              <w:t>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04720891"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w:t>
            </w:r>
            <w:r w:rsidR="00F628F1">
              <w:rPr>
                <w:rFonts w:ascii="Sylfaen" w:hAnsi="Sylfaen"/>
                <w:lang w:val="af-ZA"/>
              </w:rPr>
              <w:t>5</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5289B23"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30B207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AB7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CA1F99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452242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4B634B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3316BFD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0B70FA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B5FBB2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631658" w:rsidRPr="0029562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29562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0EA9C72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29562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77CC5AB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631658" w:rsidRPr="0029562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D0107C0"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29562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28C6389"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lastRenderedPageBreak/>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2B7928"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5D220D6"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proofErr w:type="spellStart"/>
            <w:r w:rsidRPr="00E30E7B">
              <w:rPr>
                <w:rFonts w:ascii="Sylfaen" w:hAnsi="Sylfaen" w:cs="Arial"/>
                <w:sz w:val="20"/>
                <w:szCs w:val="20"/>
              </w:rPr>
              <w:t>Պ</w:t>
            </w:r>
            <w:r w:rsidR="00631658" w:rsidRPr="00E30E7B">
              <w:rPr>
                <w:rFonts w:ascii="Sylfaen" w:hAnsi="Sylfaen"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36E61886"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C56BD8">
        <w:rPr>
          <w:rFonts w:ascii="Sylfaen" w:hAnsi="Sylfaen"/>
          <w:sz w:val="24"/>
          <w:szCs w:val="24"/>
          <w:lang w:val="af-ZA"/>
        </w:rPr>
        <w:t>2</w:t>
      </w:r>
      <w:r w:rsidR="00F628F1">
        <w:rPr>
          <w:rFonts w:ascii="Sylfaen" w:hAnsi="Sylfaen"/>
          <w:sz w:val="24"/>
          <w:szCs w:val="24"/>
          <w:lang w:val="af-ZA"/>
        </w:rPr>
        <w:t>5</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3AE8F835"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863458">
        <w:rPr>
          <w:rFonts w:ascii="Sylfaen" w:hAnsi="Sylfaen"/>
          <w:lang w:val="af-ZA"/>
        </w:rPr>
        <w:t>2</w:t>
      </w:r>
      <w:r w:rsidR="00FD2B8F">
        <w:rPr>
          <w:rFonts w:ascii="Sylfaen" w:hAnsi="Sylfaen"/>
          <w:lang w:val="af-ZA"/>
        </w:rPr>
        <w:t>6</w:t>
      </w:r>
      <w:r w:rsidR="00863458">
        <w:rPr>
          <w:rFonts w:ascii="Sylfaen" w:hAnsi="Sylfaen"/>
          <w:lang w:val="af-ZA"/>
        </w:rPr>
        <w:t>/</w:t>
      </w:r>
      <w:r w:rsidR="00C56BD8">
        <w:rPr>
          <w:rFonts w:ascii="Sylfaen" w:hAnsi="Sylfaen"/>
          <w:lang w:val="af-ZA"/>
        </w:rPr>
        <w:t>2</w:t>
      </w:r>
      <w:r w:rsidR="00F628F1">
        <w:rPr>
          <w:rFonts w:ascii="Sylfaen" w:hAnsi="Sylfaen"/>
          <w:lang w:val="af-ZA"/>
        </w:rPr>
        <w:t>5</w:t>
      </w:r>
      <w:r w:rsidR="00863458">
        <w:rPr>
          <w:rFonts w:ascii="Sylfaen" w:hAnsi="Sylfaen"/>
          <w:lang w:val="af-ZA"/>
        </w:rPr>
        <w:t xml:space="preserve"> </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թվային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ստորագրությամբ</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հաստատված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լինելու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դեպքում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դրանք</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են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ներկայացվում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էլեկտրոնային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կրիչներով</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ինչպես</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նաև</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դրանցից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արտատպված</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թղթային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տարբերակներով</w:t>
      </w:r>
      <w:proofErr w:type="spellEnd"/>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Վճարող</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բանկը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վճարման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պահանջագիրը</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ստանալուց</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հետո</w:t>
      </w:r>
      <w:proofErr w:type="spellEnd"/>
      <w:r w:rsidRPr="00E30E7B">
        <w:rPr>
          <w:rFonts w:ascii="Sylfaen" w:hAnsi="Sylfaen" w:cs="Arial"/>
          <w:sz w:val="20"/>
          <w:szCs w:val="20"/>
        </w:rPr>
        <w:t>՝</w:t>
      </w:r>
      <w:r w:rsidRPr="00E30E7B">
        <w:rPr>
          <w:rFonts w:ascii="Sylfaen" w:hAnsi="Sylfaen" w:cs="GHEA Grapalat"/>
          <w:sz w:val="20"/>
          <w:szCs w:val="20"/>
          <w:lang w:val="pt-BR"/>
        </w:rPr>
        <w:t xml:space="preserve"> 2 (</w:t>
      </w:r>
      <w:proofErr w:type="spellStart"/>
      <w:r w:rsidRPr="00E30E7B">
        <w:rPr>
          <w:rFonts w:ascii="Sylfaen" w:hAnsi="Sylfaen" w:cs="Arial"/>
          <w:sz w:val="20"/>
          <w:szCs w:val="20"/>
        </w:rPr>
        <w:t>երկու</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աշխատանքային</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օրվա</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ընթացքում</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պետք</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տեղեկացնի</w:t>
      </w:r>
      <w:proofErr w:type="spellEnd"/>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proofErr w:type="spellStart"/>
      <w:r w:rsidRPr="00E30E7B">
        <w:rPr>
          <w:rFonts w:ascii="Sylfaen" w:hAnsi="Sylfaen" w:cs="Arial"/>
          <w:sz w:val="20"/>
          <w:szCs w:val="20"/>
        </w:rPr>
        <w:t>գրավոր</w:t>
      </w:r>
      <w:proofErr w:type="spellEnd"/>
      <w:r w:rsidRPr="00E30E7B">
        <w:rPr>
          <w:rFonts w:ascii="Sylfaen" w:hAnsi="Sylfaen" w:cs="GHEA Grapalat"/>
          <w:sz w:val="20"/>
          <w:szCs w:val="20"/>
          <w:lang w:val="pt-BR"/>
        </w:rPr>
        <w:t xml:space="preserve"> </w:t>
      </w:r>
      <w:proofErr w:type="spellStart"/>
      <w:r w:rsidRPr="00E30E7B">
        <w:rPr>
          <w:rFonts w:ascii="Sylfaen" w:hAnsi="Sylfaen" w:cs="Arial"/>
          <w:sz w:val="20"/>
          <w:szCs w:val="20"/>
        </w:rPr>
        <w:t>ձևով</w:t>
      </w:r>
      <w:proofErr w:type="spellEnd"/>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Arial"/>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proofErr w:type="spellStart"/>
            <w:r w:rsidRPr="00E30E7B">
              <w:rPr>
                <w:rFonts w:ascii="Sylfaen" w:hAnsi="Sylfaen" w:cs="Arial"/>
                <w:sz w:val="20"/>
                <w:szCs w:val="20"/>
              </w:rPr>
              <w:t>Ընկերություն</w:t>
            </w:r>
            <w:proofErr w:type="spellEnd"/>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Sylfaen"/>
                <w:sz w:val="20"/>
                <w:szCs w:val="20"/>
                <w:lang w:val="hy-AM"/>
              </w:rPr>
              <w:t xml:space="preserve"> </w:t>
            </w:r>
            <w:proofErr w:type="spellStart"/>
            <w:r w:rsidRPr="00E30E7B">
              <w:rPr>
                <w:rFonts w:ascii="Sylfaen" w:hAnsi="Sylfaen" w:cs="Arial"/>
                <w:sz w:val="20"/>
                <w:szCs w:val="20"/>
              </w:rPr>
              <w:t>հաշվի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cs="Arial"/>
                <w:sz w:val="20"/>
                <w:szCs w:val="20"/>
              </w:rPr>
              <w:t>`</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cs="Arial"/>
                <w:sz w:val="20"/>
                <w:szCs w:val="20"/>
              </w:rPr>
              <w:t xml:space="preserve">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proofErr w:type="spellStart"/>
            <w:r w:rsidRPr="00E30E7B">
              <w:rPr>
                <w:rFonts w:ascii="Sylfaen" w:hAnsi="Sylfaen" w:cs="Arial"/>
              </w:rPr>
              <w:t>Շահառուի</w:t>
            </w:r>
            <w:proofErr w:type="spellEnd"/>
            <w:r w:rsidRPr="00E30E7B">
              <w:rPr>
                <w:rFonts w:ascii="Sylfaen" w:hAnsi="Sylfaen"/>
              </w:rPr>
              <w:t xml:space="preserve">  </w:t>
            </w:r>
            <w:proofErr w:type="spellStart"/>
            <w:r w:rsidRPr="00E30E7B">
              <w:rPr>
                <w:rFonts w:ascii="Sylfaen" w:hAnsi="Sylfaen" w:cs="Arial"/>
              </w:rPr>
              <w:t>անվանումը</w:t>
            </w:r>
            <w:proofErr w:type="spellEnd"/>
            <w:r w:rsidRPr="00E30E7B">
              <w:rPr>
                <w:rFonts w:ascii="Sylfaen" w:hAnsi="Sylfaen"/>
              </w:rPr>
              <w:t xml:space="preserve">, </w:t>
            </w:r>
            <w:proofErr w:type="spellStart"/>
            <w:r w:rsidRPr="00E30E7B">
              <w:rPr>
                <w:rFonts w:ascii="Sylfaen" w:hAnsi="Sylfaen" w:cs="Arial"/>
              </w:rPr>
              <w:t>կամ</w:t>
            </w:r>
            <w:proofErr w:type="spellEnd"/>
            <w:r w:rsidRPr="00E30E7B">
              <w:rPr>
                <w:rFonts w:ascii="Sylfaen" w:hAnsi="Sylfaen"/>
              </w:rPr>
              <w:t xml:space="preserve"> </w:t>
            </w:r>
            <w:proofErr w:type="spellStart"/>
            <w:r w:rsidRPr="00E30E7B">
              <w:rPr>
                <w:rFonts w:ascii="Sylfaen" w:hAnsi="Sylfaen" w:cs="Arial"/>
              </w:rPr>
              <w:t>անուն</w:t>
            </w:r>
            <w:proofErr w:type="spellEnd"/>
            <w:r w:rsidRPr="00E30E7B">
              <w:rPr>
                <w:rFonts w:ascii="Sylfaen" w:hAnsi="Sylfaen"/>
              </w:rPr>
              <w:t xml:space="preserve"> </w:t>
            </w:r>
            <w:proofErr w:type="spellStart"/>
            <w:r w:rsidRPr="00E30E7B">
              <w:rPr>
                <w:rFonts w:ascii="Sylfaen" w:hAnsi="Sylfaen" w:cs="Arial"/>
              </w:rPr>
              <w:t>ազգանուն</w:t>
            </w:r>
            <w:proofErr w:type="spellEnd"/>
            <w:r w:rsidRPr="00E30E7B">
              <w:rPr>
                <w:rFonts w:ascii="Sylfaen" w:hAnsi="Sylfaen"/>
              </w:rPr>
              <w:t xml:space="preserve"> `  </w:t>
            </w:r>
            <w:proofErr w:type="spellStart"/>
            <w:r w:rsidRPr="00E30E7B">
              <w:rPr>
                <w:rFonts w:ascii="Sylfaen" w:hAnsi="Sylfaen" w:cs="Arial"/>
              </w:rPr>
              <w:t>Աբովյանի</w:t>
            </w:r>
            <w:proofErr w:type="spellEnd"/>
            <w:r w:rsidRPr="00E30E7B">
              <w:rPr>
                <w:rFonts w:ascii="Sylfaen" w:hAnsi="Sylfaen"/>
              </w:rPr>
              <w:t xml:space="preserve"> </w:t>
            </w:r>
            <w:proofErr w:type="spellStart"/>
            <w:r w:rsidRPr="00E30E7B">
              <w:rPr>
                <w:rFonts w:ascii="Sylfaen" w:hAnsi="Sylfaen" w:cs="Arial"/>
              </w:rPr>
              <w:t>համայնքային</w:t>
            </w:r>
            <w:proofErr w:type="spellEnd"/>
            <w:r w:rsidRPr="00E30E7B">
              <w:rPr>
                <w:rFonts w:ascii="Sylfaen" w:hAnsi="Sylfaen"/>
              </w:rPr>
              <w:t xml:space="preserve"> </w:t>
            </w:r>
            <w:proofErr w:type="spellStart"/>
            <w:r w:rsidRPr="00E30E7B">
              <w:rPr>
                <w:rFonts w:ascii="Sylfaen" w:hAnsi="Sylfaen" w:cs="Arial"/>
              </w:rPr>
              <w:t>կոմունալ</w:t>
            </w:r>
            <w:proofErr w:type="spellEnd"/>
            <w:r w:rsidRPr="00E30E7B">
              <w:rPr>
                <w:rFonts w:ascii="Sylfaen" w:hAnsi="Sylfaen"/>
              </w:rPr>
              <w:t xml:space="preserve"> </w:t>
            </w:r>
            <w:proofErr w:type="spellStart"/>
            <w:r w:rsidRPr="00E30E7B">
              <w:rPr>
                <w:rFonts w:ascii="Sylfaen" w:hAnsi="Sylfaen" w:cs="Arial"/>
              </w:rPr>
              <w:t>տնտեսությունՀՈԱԿ</w:t>
            </w:r>
            <w:proofErr w:type="spellEnd"/>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ՀԾՀ</w:t>
            </w:r>
            <w:r w:rsidRPr="00E30E7B">
              <w:rPr>
                <w:rFonts w:ascii="Sylfaen" w:hAnsi="Sylfaen"/>
              </w:rPr>
              <w:t xml:space="preserve"> (</w:t>
            </w:r>
            <w:proofErr w:type="spellStart"/>
            <w:r w:rsidRPr="00E30E7B">
              <w:rPr>
                <w:rFonts w:ascii="Sylfaen" w:hAnsi="Sylfaen" w:cs="Arial"/>
              </w:rPr>
              <w:t>չի</w:t>
            </w:r>
            <w:proofErr w:type="spellEnd"/>
            <w:r w:rsidRPr="00E30E7B">
              <w:rPr>
                <w:rFonts w:ascii="Sylfaen" w:hAnsi="Sylfaen"/>
              </w:rPr>
              <w:t xml:space="preserve"> </w:t>
            </w:r>
            <w:proofErr w:type="spellStart"/>
            <w:r w:rsidRPr="00E30E7B">
              <w:rPr>
                <w:rFonts w:ascii="Sylfaen" w:hAnsi="Sylfaen" w:cs="Arial"/>
              </w:rPr>
              <w:t>լրացվում</w:t>
            </w:r>
            <w:proofErr w:type="spellEnd"/>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proofErr w:type="spellStart"/>
            <w:r w:rsidRPr="00E30E7B">
              <w:rPr>
                <w:rFonts w:ascii="Sylfaen" w:hAnsi="Sylfaen" w:cs="Arial"/>
              </w:rPr>
              <w:t>Շահառուի</w:t>
            </w:r>
            <w:proofErr w:type="spellEnd"/>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proofErr w:type="spellStart"/>
            <w:r w:rsidRPr="00E30E7B">
              <w:rPr>
                <w:rFonts w:ascii="Sylfaen" w:hAnsi="Sylfaen" w:cs="Arial"/>
              </w:rPr>
              <w:t>սպասարկող</w:t>
            </w:r>
            <w:proofErr w:type="spellEnd"/>
            <w:r w:rsidRPr="00E30E7B">
              <w:rPr>
                <w:rFonts w:ascii="Sylfaen" w:hAnsi="Sylfaen"/>
              </w:rPr>
              <w:t xml:space="preserve"> </w:t>
            </w:r>
            <w:proofErr w:type="spellStart"/>
            <w:r w:rsidRPr="00E30E7B">
              <w:rPr>
                <w:rFonts w:ascii="Sylfaen" w:hAnsi="Sylfaen" w:cs="Arial"/>
              </w:rPr>
              <w:t>Ֆինանսական</w:t>
            </w:r>
            <w:proofErr w:type="spellEnd"/>
            <w:r w:rsidRPr="00E30E7B">
              <w:rPr>
                <w:rFonts w:ascii="Sylfaen" w:hAnsi="Sylfaen"/>
              </w:rPr>
              <w:t xml:space="preserve"> </w:t>
            </w:r>
            <w:proofErr w:type="spellStart"/>
            <w:r w:rsidRPr="00E30E7B">
              <w:rPr>
                <w:rFonts w:ascii="Sylfaen" w:hAnsi="Sylfaen" w:cs="Arial"/>
              </w:rPr>
              <w:t>կազմակերպություն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r w:rsidRPr="00E30E7B">
              <w:rPr>
                <w:rFonts w:ascii="Sylfaen" w:hAnsi="Sylfaen" w:cs="Arial"/>
              </w:rPr>
              <w:t>ՎՏԲ</w:t>
            </w:r>
            <w:r w:rsidRPr="00E30E7B">
              <w:rPr>
                <w:rFonts w:ascii="Sylfaen" w:hAnsi="Sylfaen"/>
              </w:rPr>
              <w:t>-</w:t>
            </w:r>
            <w:proofErr w:type="spellStart"/>
            <w:r w:rsidRPr="00E30E7B">
              <w:rPr>
                <w:rFonts w:ascii="Sylfaen" w:hAnsi="Sylfaen" w:cs="Arial"/>
              </w:rPr>
              <w:t>Հայաստան</w:t>
            </w:r>
            <w:proofErr w:type="spellEnd"/>
            <w:r w:rsidRPr="00E30E7B">
              <w:rPr>
                <w:rFonts w:ascii="Sylfaen" w:hAnsi="Sylfaen"/>
              </w:rPr>
              <w:t xml:space="preserve"> </w:t>
            </w:r>
            <w:proofErr w:type="spellStart"/>
            <w:r w:rsidRPr="00E30E7B">
              <w:rPr>
                <w:rFonts w:ascii="Sylfaen" w:hAnsi="Sylfaen" w:cs="Arial"/>
              </w:rPr>
              <w:t>բանկ</w:t>
            </w:r>
            <w:proofErr w:type="spellEnd"/>
            <w:r w:rsidRPr="00E30E7B">
              <w:rPr>
                <w:rFonts w:ascii="Sylfaen" w:hAnsi="Sylfaen"/>
              </w:rPr>
              <w:t xml:space="preserve">, </w:t>
            </w:r>
            <w:proofErr w:type="spellStart"/>
            <w:r w:rsidRPr="00E30E7B">
              <w:rPr>
                <w:rFonts w:ascii="Sylfaen" w:hAnsi="Sylfaen" w:cs="Arial"/>
              </w:rPr>
              <w:t>Աբովյան</w:t>
            </w:r>
            <w:proofErr w:type="spellEnd"/>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proofErr w:type="spellStart"/>
            <w:r w:rsidRPr="00E30E7B">
              <w:rPr>
                <w:rFonts w:ascii="Sylfaen" w:hAnsi="Sylfaen" w:cs="Arial"/>
              </w:rPr>
              <w:t>հաշվի</w:t>
            </w:r>
            <w:proofErr w:type="spellEnd"/>
            <w:r w:rsidRPr="00E30E7B">
              <w:rPr>
                <w:rFonts w:ascii="Sylfaen" w:hAnsi="Sylfaen"/>
              </w:rPr>
              <w:t xml:space="preserve"> </w:t>
            </w:r>
            <w:proofErr w:type="spellStart"/>
            <w:r w:rsidRPr="00E30E7B">
              <w:rPr>
                <w:rFonts w:ascii="Sylfaen" w:hAnsi="Sylfaen" w:cs="Arial"/>
              </w:rPr>
              <w:t>համարը</w:t>
            </w:r>
            <w:proofErr w:type="spellEnd"/>
            <w:r w:rsidRPr="00E30E7B">
              <w:rPr>
                <w:rFonts w:ascii="Sylfaen" w:hAnsi="Sylfaen"/>
              </w:rPr>
              <w:t xml:space="preserve"> (</w:t>
            </w:r>
            <w:proofErr w:type="spellStart"/>
            <w:r w:rsidRPr="00E30E7B">
              <w:rPr>
                <w:rFonts w:ascii="Sylfaen" w:hAnsi="Sylfaen" w:cs="Arial"/>
              </w:rPr>
              <w:t>հշ</w:t>
            </w:r>
            <w:r w:rsidRPr="00E30E7B">
              <w:rPr>
                <w:rFonts w:ascii="Sylfaen" w:hAnsi="Sylfaen"/>
              </w:rPr>
              <w:t>.N</w:t>
            </w:r>
            <w:proofErr w:type="spellEnd"/>
            <w:r w:rsidRPr="00E30E7B">
              <w:rPr>
                <w:rFonts w:ascii="Sylfaen" w:hAnsi="Sylfaen"/>
              </w:rPr>
              <w:t>)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proofErr w:type="spellStart"/>
            <w:r w:rsidRPr="00E30E7B">
              <w:rPr>
                <w:rFonts w:ascii="Sylfaen" w:hAnsi="Sylfaen" w:cs="Arial"/>
                <w:sz w:val="20"/>
                <w:szCs w:val="20"/>
              </w:rPr>
              <w:t>Գումարը</w:t>
            </w:r>
            <w:proofErr w:type="spellEnd"/>
            <w:r w:rsidRPr="00E30E7B">
              <w:rPr>
                <w:rFonts w:ascii="Sylfaen" w:hAnsi="Sylfaen" w:cs="Arial"/>
                <w:sz w:val="20"/>
                <w:szCs w:val="20"/>
              </w:rPr>
              <w:t xml:space="preserve"> </w:t>
            </w:r>
            <w:r w:rsidRPr="00E30E7B">
              <w:rPr>
                <w:rFonts w:ascii="Sylfaen" w:hAnsi="Sylfaen" w:cs="Arial"/>
                <w:sz w:val="20"/>
                <w:szCs w:val="20"/>
                <w:lang w:val="ru-RU"/>
              </w:rPr>
              <w:t>(</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բառերով</w:t>
            </w:r>
            <w:proofErr w:type="spellEnd"/>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proofErr w:type="spellStart"/>
            <w:r w:rsidRPr="00E30E7B">
              <w:rPr>
                <w:rFonts w:ascii="Sylfaen" w:hAnsi="Sylfaen" w:cs="Arial"/>
                <w:sz w:val="20"/>
                <w:szCs w:val="20"/>
              </w:rPr>
              <w:t>Արժույթը</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cs="Arial"/>
                <w:sz w:val="20"/>
                <w:szCs w:val="20"/>
              </w:rPr>
              <w:t xml:space="preserve"> և </w:t>
            </w:r>
            <w:proofErr w:type="spellStart"/>
            <w:r w:rsidRPr="00E30E7B">
              <w:rPr>
                <w:rFonts w:ascii="Sylfaen" w:hAnsi="Sylfaen" w:cs="Arial"/>
                <w:sz w:val="20"/>
                <w:szCs w:val="20"/>
              </w:rPr>
              <w:t>կոդով</w:t>
            </w:r>
            <w:proofErr w:type="spellEnd"/>
            <w:r w:rsidRPr="00E30E7B">
              <w:rPr>
                <w:rFonts w:ascii="Sylfaen" w:hAnsi="Sylfaen" w:cs="Arial"/>
                <w:sz w:val="20"/>
                <w:szCs w:val="20"/>
              </w:rPr>
              <w:t>)`</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proofErr w:type="spellStart"/>
            <w:r w:rsidRPr="00E30E7B">
              <w:rPr>
                <w:rFonts w:ascii="Sylfaen" w:hAnsi="Sylfaen" w:cs="Arial"/>
                <w:sz w:val="20"/>
                <w:szCs w:val="20"/>
              </w:rPr>
              <w:t>Գործարքի</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cs="Arial"/>
                <w:sz w:val="20"/>
                <w:szCs w:val="20"/>
              </w:rPr>
              <w:t xml:space="preserve">) </w:t>
            </w:r>
            <w:proofErr w:type="spellStart"/>
            <w:r w:rsidRPr="00E30E7B">
              <w:rPr>
                <w:rFonts w:ascii="Sylfaen" w:hAnsi="Sylfaen" w:cs="Arial"/>
                <w:sz w:val="20"/>
                <w:szCs w:val="20"/>
              </w:rPr>
              <w:t>նպատակը</w:t>
            </w:r>
            <w:proofErr w:type="spellEnd"/>
            <w:r w:rsidRPr="00E30E7B">
              <w:rPr>
                <w:rFonts w:ascii="Sylfaen" w:hAnsi="Sylfaen" w:cs="Arial"/>
                <w:sz w:val="20"/>
                <w:szCs w:val="20"/>
              </w:rPr>
              <w:t>`</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proofErr w:type="spellStart"/>
            <w:r w:rsidRPr="00E30E7B">
              <w:rPr>
                <w:rFonts w:ascii="Sylfaen" w:hAnsi="Sylfaen" w:cs="Arial"/>
                <w:bCs/>
                <w:i/>
                <w:sz w:val="20"/>
                <w:szCs w:val="20"/>
              </w:rPr>
              <w:t>ապահովմ</w:t>
            </w:r>
            <w:proofErr w:type="spellEnd"/>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proofErr w:type="spellStart"/>
            <w:r w:rsidRPr="00E30E7B">
              <w:rPr>
                <w:rFonts w:ascii="Sylfaen" w:hAnsi="Sylfaen" w:cs="Arial"/>
                <w:sz w:val="20"/>
                <w:szCs w:val="20"/>
              </w:rPr>
              <w:t>այմանագրի</w:t>
            </w:r>
            <w:proofErr w:type="spellEnd"/>
            <w:r w:rsidRPr="00E30E7B">
              <w:rPr>
                <w:rFonts w:ascii="Sylfaen" w:hAnsi="Sylfaen" w:cs="Sylfaen"/>
                <w:sz w:val="20"/>
                <w:szCs w:val="20"/>
              </w:rPr>
              <w:t xml:space="preserve"> </w:t>
            </w:r>
            <w:r w:rsidRPr="00E30E7B">
              <w:rPr>
                <w:rFonts w:ascii="Sylfaen" w:hAnsi="Sylfaen" w:cs="Arial"/>
                <w:sz w:val="20"/>
                <w:szCs w:val="20"/>
              </w:rPr>
              <w:t xml:space="preserve"> </w:t>
            </w:r>
            <w:proofErr w:type="spellStart"/>
            <w:r w:rsidRPr="00E30E7B">
              <w:rPr>
                <w:rFonts w:ascii="Sylfaen" w:hAnsi="Sylfaen" w:cs="Arial"/>
                <w:sz w:val="20"/>
                <w:szCs w:val="20"/>
              </w:rPr>
              <w:t>ծածկագիրը</w:t>
            </w:r>
            <w:proofErr w:type="spellEnd"/>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4CBDA42E"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FD2B8F">
              <w:rPr>
                <w:rFonts w:ascii="Sylfaen" w:hAnsi="Sylfaen"/>
                <w:lang w:val="af-ZA"/>
              </w:rPr>
              <w:t>26</w:t>
            </w:r>
            <w:r w:rsidR="00863458">
              <w:rPr>
                <w:rFonts w:ascii="Sylfaen" w:hAnsi="Sylfaen"/>
                <w:lang w:val="af-ZA"/>
              </w:rPr>
              <w:t>/</w:t>
            </w:r>
            <w:r w:rsidR="00C56BD8">
              <w:rPr>
                <w:rFonts w:ascii="Sylfaen" w:hAnsi="Sylfaen"/>
                <w:lang w:val="af-ZA"/>
              </w:rPr>
              <w:t>2</w:t>
            </w:r>
            <w:r w:rsidR="00F628F1">
              <w:rPr>
                <w:rFonts w:ascii="Sylfaen" w:hAnsi="Sylfaen"/>
                <w:lang w:val="af-ZA"/>
              </w:rPr>
              <w:t>5</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proofErr w:type="spellStart"/>
            <w:r w:rsidRPr="00E30E7B">
              <w:rPr>
                <w:rFonts w:ascii="Sylfaen" w:hAnsi="Sylfaen" w:cs="Arial"/>
                <w:sz w:val="20"/>
                <w:szCs w:val="20"/>
              </w:rPr>
              <w:t>էջ</w:t>
            </w:r>
            <w:proofErr w:type="spellEnd"/>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proofErr w:type="spellStart"/>
            <w:r w:rsidRPr="00E30E7B">
              <w:rPr>
                <w:rFonts w:ascii="Sylfaen" w:hAnsi="Sylfaen" w:cs="Arial"/>
                <w:sz w:val="20"/>
                <w:szCs w:val="20"/>
              </w:rPr>
              <w:t>Վճարողի</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ստորագրությունները</w:t>
            </w:r>
            <w:proofErr w:type="spellEnd"/>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proofErr w:type="spellStart"/>
            <w:r w:rsidRPr="00E30E7B">
              <w:rPr>
                <w:rFonts w:ascii="Sylfaen" w:hAnsi="Sylfaen" w:cs="Arial"/>
                <w:sz w:val="20"/>
                <w:szCs w:val="20"/>
              </w:rPr>
              <w:t>ստորագրություն</w:t>
            </w:r>
            <w:proofErr w:type="spellEnd"/>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proofErr w:type="spellStart"/>
            <w:r w:rsidRPr="00E30E7B">
              <w:rPr>
                <w:rFonts w:ascii="Sylfaen" w:hAnsi="Sylfaen" w:cs="Arial"/>
                <w:sz w:val="20"/>
                <w:szCs w:val="20"/>
              </w:rPr>
              <w:t>Կատարման</w:t>
            </w:r>
            <w:proofErr w:type="spellEnd"/>
            <w:r w:rsidRPr="00E30E7B">
              <w:rPr>
                <w:rFonts w:ascii="Sylfaen" w:hAnsi="Sylfaen" w:cs="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proofErr w:type="spellStart"/>
            <w:r w:rsidRPr="00E30E7B">
              <w:rPr>
                <w:rFonts w:ascii="Sylfaen" w:hAnsi="Sylfaen" w:cs="Arial"/>
                <w:b/>
                <w:sz w:val="20"/>
                <w:szCs w:val="20"/>
              </w:rPr>
              <w:t>պահանջագիր</w:t>
            </w:r>
            <w:proofErr w:type="spellEnd"/>
            <w:r w:rsidRPr="00E30E7B">
              <w:rPr>
                <w:rFonts w:ascii="Sylfaen" w:hAnsi="Sylfaen"/>
                <w:b/>
                <w:sz w:val="20"/>
                <w:szCs w:val="20"/>
              </w:rPr>
              <w:t xml:space="preserve">&gt;&gt; </w:t>
            </w:r>
            <w:proofErr w:type="spellStart"/>
            <w:r w:rsidRPr="00E30E7B">
              <w:rPr>
                <w:rFonts w:ascii="Sylfaen" w:hAnsi="Sylfaen" w:cs="Arial"/>
                <w:b/>
                <w:sz w:val="20"/>
                <w:szCs w:val="20"/>
              </w:rPr>
              <w:t>փաստաթղթի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Նշված</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դաշտի</w:t>
            </w:r>
            <w:proofErr w:type="spellEnd"/>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առկայությունը</w:t>
            </w:r>
            <w:proofErr w:type="spellEnd"/>
            <w:r w:rsidRPr="00E30E7B">
              <w:rPr>
                <w:rFonts w:ascii="Sylfaen" w:hAnsi="Sylfaen"/>
                <w:b/>
                <w:sz w:val="20"/>
                <w:szCs w:val="20"/>
              </w:rPr>
              <w:t xml:space="preserve"> </w:t>
            </w:r>
            <w:proofErr w:type="spellStart"/>
            <w:r w:rsidRPr="00E30E7B">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proofErr w:type="spellStart"/>
            <w:r w:rsidRPr="00E30E7B">
              <w:rPr>
                <w:rFonts w:ascii="Sylfaen" w:hAnsi="Sylfaen" w:cs="Arial"/>
                <w:b/>
                <w:sz w:val="20"/>
                <w:szCs w:val="20"/>
              </w:rPr>
              <w:t>Վավերապայմանի</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լրացման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պահանջը</w:t>
            </w:r>
            <w:proofErr w:type="spellEnd"/>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Վավերապայմանը</w:t>
            </w:r>
            <w:proofErr w:type="spellEnd"/>
          </w:p>
          <w:p w14:paraId="021D2B6C"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լրացնող</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կողմը</w:t>
            </w:r>
            <w:proofErr w:type="spellEnd"/>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proofErr w:type="spellStart"/>
            <w:r w:rsidRPr="00E30E7B">
              <w:rPr>
                <w:rFonts w:ascii="Sylfaen" w:hAnsi="Sylfaen" w:cs="Arial"/>
                <w:b/>
                <w:sz w:val="20"/>
                <w:szCs w:val="20"/>
              </w:rPr>
              <w:t>շահառուն</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կամ</w:t>
            </w:r>
            <w:proofErr w:type="spellEnd"/>
            <w:r w:rsidRPr="00E30E7B">
              <w:rPr>
                <w:rFonts w:ascii="Sylfaen" w:hAnsi="Sylfaen"/>
                <w:b/>
                <w:sz w:val="20"/>
                <w:szCs w:val="20"/>
              </w:rPr>
              <w:t xml:space="preserve"> </w:t>
            </w:r>
            <w:proofErr w:type="spellStart"/>
            <w:r w:rsidRPr="00E30E7B">
              <w:rPr>
                <w:rFonts w:ascii="Sylfaen" w:hAnsi="Sylfaen" w:cs="Arial"/>
                <w:b/>
                <w:sz w:val="20"/>
                <w:szCs w:val="20"/>
              </w:rPr>
              <w:t>վճարողը</w:t>
            </w:r>
            <w:proofErr w:type="spellEnd"/>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օրը</w:t>
            </w:r>
            <w:proofErr w:type="spellEnd"/>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FAB2C1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ազգանունը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կամ</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իրավաբանական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r w:rsidRPr="00E30E7B">
              <w:rPr>
                <w:rFonts w:ascii="Sylfaen" w:hAnsi="Sylfaen"/>
                <w:sz w:val="20"/>
                <w:szCs w:val="20"/>
              </w:rPr>
              <w:t>:</w:t>
            </w:r>
            <w:r w:rsidRPr="00E30E7B">
              <w:rPr>
                <w:rFonts w:ascii="Sylfaen" w:hAnsi="Sylfaen"/>
                <w:sz w:val="20"/>
                <w:szCs w:val="20"/>
                <w:lang w:val="hy-AM"/>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բանկը</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6C6EBF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իրեն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կազմակերպությունում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որից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գանձվի</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0B56F6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56CB4C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վճարողը</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ֆիզիկական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w:t>
            </w:r>
            <w:proofErr w:type="spellEnd"/>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6F7B0AB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անձի</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ստացողի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են</w:t>
            </w:r>
            <w:proofErr w:type="spellEnd"/>
            <w:r w:rsidRPr="00E30E7B">
              <w:rPr>
                <w:rFonts w:ascii="Sylfaen" w:hAnsi="Sylfaen"/>
                <w:sz w:val="20"/>
                <w:szCs w:val="20"/>
              </w:rPr>
              <w:t xml:space="preserve"> </w:t>
            </w:r>
            <w:proofErr w:type="spellStart"/>
            <w:r w:rsidRPr="00E30E7B">
              <w:rPr>
                <w:rFonts w:ascii="Sylfaen" w:hAnsi="Sylfaen" w:cs="Arial"/>
                <w:sz w:val="20"/>
                <w:szCs w:val="20"/>
              </w:rPr>
              <w:t>նաև</w:t>
            </w:r>
            <w:proofErr w:type="spellEnd"/>
            <w:r w:rsidRPr="00E30E7B">
              <w:rPr>
                <w:rFonts w:ascii="Sylfaen" w:hAnsi="Sylfaen"/>
                <w:sz w:val="20"/>
                <w:szCs w:val="20"/>
              </w:rPr>
              <w:t xml:space="preserve"> </w:t>
            </w:r>
            <w:proofErr w:type="spellStart"/>
            <w:r w:rsidRPr="00E30E7B">
              <w:rPr>
                <w:rFonts w:ascii="Sylfaen" w:hAnsi="Sylfaen" w:cs="Arial"/>
                <w:sz w:val="20"/>
                <w:szCs w:val="20"/>
              </w:rPr>
              <w:t>այլ</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w:t>
            </w:r>
            <w:proofErr w:type="spellEnd"/>
            <w:r w:rsidRPr="00E30E7B">
              <w:rPr>
                <w:rFonts w:ascii="Sylfaen" w:hAnsi="Sylfaen"/>
                <w:sz w:val="20"/>
                <w:szCs w:val="20"/>
              </w:rPr>
              <w:t xml:space="preserve">` </w:t>
            </w:r>
            <w:proofErr w:type="spellStart"/>
            <w:r w:rsidRPr="00E30E7B">
              <w:rPr>
                <w:rFonts w:ascii="Sylfaen" w:hAnsi="Sylfaen" w:cs="Arial"/>
                <w:sz w:val="20"/>
                <w:szCs w:val="20"/>
              </w:rPr>
              <w:t>ըստ</w:t>
            </w:r>
            <w:proofErr w:type="spellEnd"/>
            <w:r w:rsidRPr="00E30E7B">
              <w:rPr>
                <w:rFonts w:ascii="Sylfaen" w:hAnsi="Sylfaen"/>
                <w:sz w:val="20"/>
                <w:szCs w:val="20"/>
              </w:rPr>
              <w:t xml:space="preserve"> </w:t>
            </w:r>
            <w:proofErr w:type="spellStart"/>
            <w:r w:rsidRPr="00E30E7B">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461A41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Հայաստանի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Հանրապետության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նորմատիվ</w:t>
            </w:r>
            <w:proofErr w:type="spellEnd"/>
            <w:r w:rsidRPr="00E30E7B">
              <w:rPr>
                <w:rFonts w:ascii="Sylfaen" w:hAnsi="Sylfaen"/>
                <w:sz w:val="20"/>
                <w:szCs w:val="20"/>
              </w:rPr>
              <w:t xml:space="preserve"> </w:t>
            </w:r>
            <w:proofErr w:type="spellStart"/>
            <w:r w:rsidRPr="00E30E7B">
              <w:rPr>
                <w:rFonts w:ascii="Sylfaen" w:hAnsi="Sylfaen" w:cs="Arial"/>
                <w:sz w:val="20"/>
                <w:szCs w:val="20"/>
              </w:rPr>
              <w:t>իրավական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ակտերով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սահմանված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դեպքերում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երբ</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հանդիսանում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հաշվառված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հարկատու</w:t>
            </w:r>
            <w:proofErr w:type="spellEnd"/>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անվանումը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35A3F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այն</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բանկային</w:t>
            </w:r>
            <w:proofErr w:type="spellEnd"/>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proofErr w:type="spellStart"/>
            <w:r w:rsidRPr="00E30E7B">
              <w:rPr>
                <w:rFonts w:ascii="Sylfaen" w:hAnsi="Sylfaen" w:cs="Arial"/>
                <w:sz w:val="20"/>
                <w:szCs w:val="20"/>
              </w:rPr>
              <w:t>հաշվի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որի</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փոխանցվեն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վճարողից</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նախապես</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հրավերով</w:t>
            </w:r>
            <w:proofErr w:type="spellEnd"/>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գումարը</w:t>
            </w:r>
            <w:proofErr w:type="spellEnd"/>
            <w:r w:rsidRPr="00E30E7B">
              <w:rPr>
                <w:rFonts w:ascii="Sylfaen" w:hAnsi="Sylfaen"/>
                <w:sz w:val="20"/>
                <w:szCs w:val="20"/>
              </w:rPr>
              <w:t xml:space="preserve"> (</w:t>
            </w:r>
            <w:proofErr w:type="spellStart"/>
            <w:r w:rsidRPr="00E30E7B">
              <w:rPr>
                <w:rFonts w:ascii="Sylfaen" w:hAnsi="Sylfaen" w:cs="Arial"/>
                <w:sz w:val="20"/>
                <w:szCs w:val="20"/>
              </w:rPr>
              <w:t>թվերով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94A3E6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ենթակա</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tc>
      </w:tr>
      <w:tr w:rsidR="00334B2F" w:rsidRPr="0029562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արժույթը</w:t>
            </w:r>
            <w:proofErr w:type="spellEnd"/>
            <w:r w:rsidRPr="00E30E7B">
              <w:rPr>
                <w:rFonts w:ascii="Sylfaen" w:hAnsi="Sylfaen"/>
                <w:sz w:val="20"/>
                <w:szCs w:val="20"/>
              </w:rPr>
              <w:t xml:space="preserve"> (</w:t>
            </w:r>
            <w:proofErr w:type="spellStart"/>
            <w:r w:rsidRPr="00E30E7B">
              <w:rPr>
                <w:rFonts w:ascii="Sylfaen" w:hAnsi="Sylfaen" w:cs="Arial"/>
                <w:sz w:val="20"/>
                <w:szCs w:val="20"/>
              </w:rPr>
              <w:t>բառերով</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կոդով</w:t>
            </w:r>
            <w:proofErr w:type="spellEnd"/>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29562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գործարքի</w:t>
            </w:r>
            <w:proofErr w:type="spellEnd"/>
            <w:r w:rsidRPr="00E30E7B">
              <w:rPr>
                <w:rFonts w:ascii="Sylfaen" w:hAnsi="Sylfaen"/>
                <w:sz w:val="20"/>
                <w:szCs w:val="20"/>
              </w:rPr>
              <w:t xml:space="preserve"> </w:t>
            </w:r>
            <w:proofErr w:type="spellStart"/>
            <w:r w:rsidRPr="00E30E7B">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3DA430F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նշված</w:t>
            </w:r>
            <w:proofErr w:type="spellEnd"/>
            <w:r w:rsidRPr="00E30E7B">
              <w:rPr>
                <w:rFonts w:ascii="Sylfaen" w:hAnsi="Sylfaen"/>
                <w:sz w:val="20"/>
                <w:szCs w:val="20"/>
              </w:rPr>
              <w:t xml:space="preserve"> </w:t>
            </w:r>
            <w:proofErr w:type="spellStart"/>
            <w:r w:rsidRPr="00E30E7B">
              <w:rPr>
                <w:rFonts w:ascii="Sylfaen" w:hAnsi="Sylfaen" w:cs="Arial"/>
                <w:sz w:val="20"/>
                <w:szCs w:val="20"/>
              </w:rPr>
              <w:t>գումարի</w:t>
            </w:r>
            <w:proofErr w:type="spellEnd"/>
            <w:r w:rsidRPr="00E30E7B">
              <w:rPr>
                <w:rFonts w:ascii="Sylfaen" w:hAnsi="Sylfaen"/>
                <w:sz w:val="20"/>
                <w:szCs w:val="20"/>
              </w:rPr>
              <w:t xml:space="preserve"> </w:t>
            </w:r>
            <w:proofErr w:type="spellStart"/>
            <w:r w:rsidRPr="00E30E7B">
              <w:rPr>
                <w:rFonts w:ascii="Sylfaen" w:hAnsi="Sylfaen" w:cs="Arial"/>
                <w:sz w:val="20"/>
                <w:szCs w:val="20"/>
              </w:rPr>
              <w:t>գանձման</w:t>
            </w:r>
            <w:proofErr w:type="spellEnd"/>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փաստաթղթի</w:t>
            </w:r>
            <w:proofErr w:type="spellEnd"/>
            <w:r w:rsidRPr="00E30E7B">
              <w:rPr>
                <w:rFonts w:ascii="Sylfaen" w:hAnsi="Sylfaen"/>
                <w:sz w:val="20"/>
                <w:szCs w:val="20"/>
              </w:rPr>
              <w:t xml:space="preserve"> </w:t>
            </w:r>
            <w:proofErr w:type="spellStart"/>
            <w:r w:rsidRPr="00E30E7B">
              <w:rPr>
                <w:rFonts w:ascii="Sylfaen" w:hAnsi="Sylfaen" w:cs="Arial"/>
                <w:sz w:val="20"/>
                <w:szCs w:val="20"/>
              </w:rPr>
              <w:t>տվյալները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որոնց</w:t>
            </w:r>
            <w:proofErr w:type="spellEnd"/>
            <w:r w:rsidRPr="00E30E7B">
              <w:rPr>
                <w:rFonts w:ascii="Sylfaen" w:hAnsi="Sylfaen"/>
                <w:sz w:val="20"/>
                <w:szCs w:val="20"/>
              </w:rPr>
              <w:t xml:space="preserve"> </w:t>
            </w:r>
            <w:proofErr w:type="spellStart"/>
            <w:r w:rsidRPr="00E30E7B">
              <w:rPr>
                <w:rFonts w:ascii="Sylfaen" w:hAnsi="Sylfaen" w:cs="Arial"/>
                <w:sz w:val="20"/>
                <w:szCs w:val="20"/>
              </w:rPr>
              <w:t>հիման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վրա</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ներկայացնում</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բանկին</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w:t>
            </w:r>
            <w:proofErr w:type="spellEnd"/>
            <w:r w:rsidRPr="00E30E7B">
              <w:rPr>
                <w:rFonts w:ascii="Sylfaen" w:hAnsi="Sylfaen"/>
                <w:sz w:val="20"/>
                <w:szCs w:val="20"/>
              </w:rPr>
              <w:t xml:space="preserve"> </w:t>
            </w:r>
            <w:proofErr w:type="spellStart"/>
            <w:r w:rsidRPr="00E30E7B">
              <w:rPr>
                <w:rFonts w:ascii="Sylfaen" w:hAnsi="Sylfaen" w:cs="Arial"/>
                <w:sz w:val="20"/>
                <w:szCs w:val="20"/>
              </w:rPr>
              <w:t>հիմք</w:t>
            </w:r>
            <w:proofErr w:type="spellEnd"/>
            <w:r w:rsidRPr="00E30E7B">
              <w:rPr>
                <w:rFonts w:ascii="Sylfaen" w:hAnsi="Sylfaen"/>
                <w:sz w:val="20"/>
                <w:szCs w:val="20"/>
              </w:rPr>
              <w:t xml:space="preserve"> </w:t>
            </w:r>
            <w:proofErr w:type="spellStart"/>
            <w:r w:rsidRPr="00E30E7B">
              <w:rPr>
                <w:rFonts w:ascii="Sylfaen" w:hAnsi="Sylfaen" w:cs="Arial"/>
                <w:sz w:val="20"/>
                <w:szCs w:val="20"/>
              </w:rPr>
              <w:t>հանդիսացող</w:t>
            </w:r>
            <w:proofErr w:type="spellEnd"/>
            <w:r w:rsidRPr="00E30E7B">
              <w:rPr>
                <w:rFonts w:ascii="Sylfaen" w:hAnsi="Sylfaen"/>
                <w:sz w:val="20"/>
                <w:szCs w:val="20"/>
              </w:rPr>
              <w:t xml:space="preserve"> </w:t>
            </w:r>
            <w:proofErr w:type="spellStart"/>
            <w:r w:rsidRPr="00E30E7B">
              <w:rPr>
                <w:rFonts w:ascii="Sylfaen" w:hAnsi="Sylfaen" w:cs="Arial"/>
                <w:sz w:val="20"/>
                <w:szCs w:val="20"/>
              </w:rPr>
              <w:t>պայմանագրի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համարը</w:t>
            </w:r>
            <w:proofErr w:type="spellEnd"/>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գնման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ընթացակարգի</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ծածկագիրը</w:t>
            </w:r>
            <w:proofErr w:type="spellEnd"/>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lastRenderedPageBreak/>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29562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proofErr w:type="spellStart"/>
            <w:r w:rsidRPr="00E30E7B">
              <w:rPr>
                <w:rFonts w:ascii="Sylfaen" w:hAnsi="Sylfaen" w:cs="Arial"/>
                <w:sz w:val="20"/>
                <w:szCs w:val="20"/>
              </w:rPr>
              <w:t>պարտադիր</w:t>
            </w:r>
            <w:proofErr w:type="spellEnd"/>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առդիր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1BA60A7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պահանջագրին</w:t>
            </w:r>
            <w:proofErr w:type="spellEnd"/>
            <w:r w:rsidRPr="00E30E7B">
              <w:rPr>
                <w:rFonts w:ascii="Sylfaen" w:hAnsi="Sylfaen"/>
                <w:sz w:val="20"/>
                <w:szCs w:val="20"/>
              </w:rPr>
              <w:t xml:space="preserve"> </w:t>
            </w:r>
            <w:proofErr w:type="spellStart"/>
            <w:r w:rsidRPr="00E30E7B">
              <w:rPr>
                <w:rFonts w:ascii="Sylfaen" w:hAnsi="Sylfaen" w:cs="Arial"/>
                <w:sz w:val="20"/>
                <w:szCs w:val="20"/>
              </w:rPr>
              <w:t>կից</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ներկայացված</w:t>
            </w:r>
            <w:proofErr w:type="spellEnd"/>
            <w:r w:rsidRPr="00E30E7B">
              <w:rPr>
                <w:rFonts w:ascii="Sylfaen" w:hAnsi="Sylfaen"/>
                <w:sz w:val="20"/>
                <w:szCs w:val="20"/>
              </w:rPr>
              <w:t xml:space="preserve"> </w:t>
            </w:r>
            <w:proofErr w:type="spellStart"/>
            <w:r w:rsidRPr="00E30E7B">
              <w:rPr>
                <w:rFonts w:ascii="Sylfaen" w:hAnsi="Sylfaen" w:cs="Arial"/>
                <w:sz w:val="20"/>
                <w:szCs w:val="20"/>
              </w:rPr>
              <w:t>փաստաթղթերի</w:t>
            </w:r>
            <w:proofErr w:type="spellEnd"/>
            <w:r w:rsidRPr="00E30E7B">
              <w:rPr>
                <w:rFonts w:ascii="Sylfaen" w:hAnsi="Sylfaen"/>
                <w:sz w:val="20"/>
                <w:szCs w:val="20"/>
              </w:rPr>
              <w:t xml:space="preserve"> </w:t>
            </w:r>
            <w:proofErr w:type="spellStart"/>
            <w:r w:rsidRPr="00E30E7B">
              <w:rPr>
                <w:rFonts w:ascii="Sylfaen" w:hAnsi="Sylfaen" w:cs="Arial"/>
                <w:sz w:val="20"/>
                <w:szCs w:val="20"/>
              </w:rPr>
              <w:t>էջերի</w:t>
            </w:r>
            <w:proofErr w:type="spellEnd"/>
            <w:r w:rsidRPr="00E30E7B">
              <w:rPr>
                <w:rFonts w:ascii="Sylfaen" w:hAnsi="Sylfaen"/>
                <w:sz w:val="20"/>
                <w:szCs w:val="20"/>
              </w:rPr>
              <w:t xml:space="preserve"> </w:t>
            </w:r>
            <w:proofErr w:type="spellStart"/>
            <w:r w:rsidRPr="00E30E7B">
              <w:rPr>
                <w:rFonts w:ascii="Sylfaen" w:hAnsi="Sylfaen" w:cs="Arial"/>
                <w:sz w:val="20"/>
                <w:szCs w:val="20"/>
              </w:rPr>
              <w:t>քանակը</w:t>
            </w:r>
            <w:proofErr w:type="spellEnd"/>
            <w:r w:rsidRPr="00E30E7B">
              <w:rPr>
                <w:rFonts w:ascii="Sylfaen" w:hAnsi="Sylfaen"/>
                <w:sz w:val="20"/>
                <w:szCs w:val="20"/>
              </w:rPr>
              <w:t xml:space="preserve">, </w:t>
            </w:r>
            <w:proofErr w:type="spellStart"/>
            <w:r w:rsidRPr="00E30E7B">
              <w:rPr>
                <w:rFonts w:ascii="Sylfaen" w:hAnsi="Sylfaen" w:cs="Arial"/>
                <w:sz w:val="20"/>
                <w:szCs w:val="20"/>
              </w:rPr>
              <w:t>որոնք</w:t>
            </w:r>
            <w:proofErr w:type="spellEnd"/>
            <w:r w:rsidRPr="00E30E7B">
              <w:rPr>
                <w:rFonts w:ascii="Sylfaen" w:hAnsi="Sylfaen"/>
                <w:sz w:val="20"/>
                <w:szCs w:val="20"/>
              </w:rPr>
              <w:t xml:space="preserve"> </w:t>
            </w:r>
            <w:proofErr w:type="spellStart"/>
            <w:r w:rsidRPr="00E30E7B">
              <w:rPr>
                <w:rFonts w:ascii="Sylfaen" w:hAnsi="Sylfaen" w:cs="Arial"/>
                <w:sz w:val="20"/>
                <w:szCs w:val="20"/>
              </w:rPr>
              <w:t>պետք</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տրամադրվեն</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lang w:val="hy-AM"/>
              </w:rPr>
              <w:t xml:space="preserve"> </w:t>
            </w:r>
            <w:proofErr w:type="spellStart"/>
            <w:r w:rsidRPr="00E30E7B">
              <w:rPr>
                <w:rFonts w:ascii="Sylfaen" w:hAnsi="Sylfaen" w:cs="Arial"/>
                <w:sz w:val="20"/>
                <w:szCs w:val="20"/>
              </w:rPr>
              <w:t>կողմից</w:t>
            </w:r>
            <w:proofErr w:type="spellEnd"/>
          </w:p>
        </w:tc>
      </w:tr>
      <w:tr w:rsidR="00334B2F" w:rsidRPr="0029562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A8FA466"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այս</w:t>
            </w:r>
            <w:proofErr w:type="spellEnd"/>
            <w:r w:rsidRPr="00E30E7B">
              <w:rPr>
                <w:rFonts w:ascii="Sylfaen" w:hAnsi="Sylfaen"/>
                <w:sz w:val="20"/>
                <w:szCs w:val="20"/>
              </w:rPr>
              <w:t xml:space="preserve"> </w:t>
            </w:r>
            <w:proofErr w:type="spellStart"/>
            <w:r w:rsidRPr="00E30E7B">
              <w:rPr>
                <w:rFonts w:ascii="Sylfaen" w:hAnsi="Sylfaen" w:cs="Arial"/>
                <w:sz w:val="20"/>
                <w:szCs w:val="20"/>
              </w:rPr>
              <w:t>դաշտը</w:t>
            </w:r>
            <w:proofErr w:type="spellEnd"/>
            <w:r w:rsidRPr="00E30E7B">
              <w:rPr>
                <w:rFonts w:ascii="Sylfaen" w:hAnsi="Sylfaen"/>
                <w:sz w:val="20"/>
                <w:szCs w:val="20"/>
              </w:rPr>
              <w:t xml:space="preserve"> </w:t>
            </w:r>
            <w:proofErr w:type="spellStart"/>
            <w:r w:rsidRPr="00E30E7B">
              <w:rPr>
                <w:rFonts w:ascii="Sylfaen" w:hAnsi="Sylfaen" w:cs="Arial"/>
                <w:sz w:val="20"/>
                <w:szCs w:val="20"/>
              </w:rPr>
              <w:t>լրացվում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proofErr w:type="spellStart"/>
            <w:r w:rsidRPr="00E30E7B">
              <w:rPr>
                <w:rFonts w:ascii="Sylfaen" w:hAnsi="Sylfaen" w:cs="Arial"/>
                <w:sz w:val="20"/>
                <w:szCs w:val="20"/>
              </w:rPr>
              <w:t>եթե</w:t>
            </w:r>
            <w:proofErr w:type="spellEnd"/>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proofErr w:type="spellStart"/>
            <w:r w:rsidRPr="00E30E7B">
              <w:rPr>
                <w:rFonts w:ascii="Sylfaen" w:hAnsi="Sylfaen" w:cs="Arial"/>
                <w:sz w:val="20"/>
                <w:szCs w:val="20"/>
              </w:rPr>
              <w:t>վճարող</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29562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լրացվում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բանկ</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ստորագրվում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կնիքի</w:t>
            </w:r>
            <w:proofErr w:type="spellEnd"/>
            <w:r w:rsidRPr="00E30E7B">
              <w:rPr>
                <w:rFonts w:ascii="Sylfaen" w:hAnsi="Sylfaen"/>
                <w:sz w:val="20"/>
                <w:szCs w:val="20"/>
              </w:rPr>
              <w:t xml:space="preserve"> </w:t>
            </w:r>
            <w:proofErr w:type="spellStart"/>
            <w:r w:rsidRPr="00E30E7B">
              <w:rPr>
                <w:rFonts w:ascii="Sylfaen" w:hAnsi="Sylfaen" w:cs="Arial"/>
                <w:sz w:val="20"/>
                <w:szCs w:val="20"/>
              </w:rPr>
              <w:t>առկայության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proofErr w:type="spellStart"/>
            <w:r w:rsidRPr="00E30E7B">
              <w:rPr>
                <w:rFonts w:ascii="Sylfaen" w:hAnsi="Sylfaen" w:cs="Arial"/>
                <w:sz w:val="20"/>
                <w:szCs w:val="20"/>
              </w:rPr>
              <w:t>կնքվում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շահառուի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5FE02F2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2D87EC9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lastRenderedPageBreak/>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proofErr w:type="spellStart"/>
            <w:r w:rsidRPr="00E30E7B">
              <w:rPr>
                <w:rFonts w:ascii="Sylfaen" w:hAnsi="Sylfaen" w:cs="Arial"/>
                <w:sz w:val="20"/>
                <w:szCs w:val="20"/>
              </w:rPr>
              <w:t>նելու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p w14:paraId="464C219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վճարողին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կողմից</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r w:rsidRPr="00E30E7B">
              <w:rPr>
                <w:rFonts w:ascii="Sylfaen" w:hAnsi="Sylfaen"/>
                <w:sz w:val="20"/>
                <w:szCs w:val="20"/>
              </w:rPr>
              <w:t xml:space="preserve"> </w:t>
            </w:r>
            <w:proofErr w:type="spellStart"/>
            <w:r w:rsidRPr="00E30E7B">
              <w:rPr>
                <w:rFonts w:ascii="Sylfaen" w:hAnsi="Sylfaen" w:cs="Arial"/>
                <w:sz w:val="20"/>
                <w:szCs w:val="20"/>
              </w:rPr>
              <w:t>նշվում</w:t>
            </w:r>
            <w:proofErr w:type="spellEnd"/>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proofErr w:type="spellStart"/>
            <w:r w:rsidRPr="00E30E7B">
              <w:rPr>
                <w:rFonts w:ascii="Sylfaen" w:hAnsi="Sylfaen" w:cs="Arial"/>
                <w:sz w:val="20"/>
                <w:szCs w:val="20"/>
              </w:rPr>
              <w:t>պահանջագրի</w:t>
            </w:r>
            <w:proofErr w:type="spellEnd"/>
            <w:r w:rsidRPr="00E30E7B">
              <w:rPr>
                <w:rFonts w:ascii="Sylfaen" w:hAnsi="Sylfaen"/>
                <w:sz w:val="20"/>
                <w:szCs w:val="20"/>
              </w:rPr>
              <w:t xml:space="preserve"> </w:t>
            </w:r>
            <w:proofErr w:type="spellStart"/>
            <w:r w:rsidRPr="00E30E7B">
              <w:rPr>
                <w:rFonts w:ascii="Sylfaen" w:hAnsi="Sylfaen" w:cs="Arial"/>
                <w:sz w:val="20"/>
                <w:szCs w:val="20"/>
              </w:rPr>
              <w:t>կատարման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ոչ</w:t>
            </w:r>
            <w:proofErr w:type="spellEnd"/>
            <w:r w:rsidRPr="00E30E7B">
              <w:rPr>
                <w:rFonts w:ascii="Sylfaen" w:hAnsi="Sylfaen"/>
                <w:sz w:val="20"/>
                <w:szCs w:val="20"/>
              </w:rPr>
              <w:t xml:space="preserve"> </w:t>
            </w:r>
            <w:proofErr w:type="spellStart"/>
            <w:r w:rsidRPr="00E30E7B">
              <w:rPr>
                <w:rFonts w:ascii="Sylfaen" w:hAnsi="Sylfaen" w:cs="Arial"/>
                <w:sz w:val="20"/>
                <w:szCs w:val="20"/>
              </w:rPr>
              <w:t>պարտադիր</w:t>
            </w:r>
            <w:proofErr w:type="spellEnd"/>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proofErr w:type="spellStart"/>
            <w:r w:rsidRPr="00E30E7B">
              <w:rPr>
                <w:rFonts w:ascii="Sylfaen" w:hAnsi="Sylfaen" w:cs="Arial"/>
                <w:sz w:val="20"/>
                <w:szCs w:val="20"/>
              </w:rPr>
              <w:t>շահառուին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proofErr w:type="spellStart"/>
            <w:r w:rsidRPr="00E30E7B">
              <w:rPr>
                <w:rFonts w:ascii="Sylfaen" w:hAnsi="Sylfaen" w:cs="Arial"/>
                <w:sz w:val="20"/>
                <w:szCs w:val="20"/>
              </w:rPr>
              <w:t>աշխատակցի</w:t>
            </w:r>
            <w:proofErr w:type="spellEnd"/>
            <w:r w:rsidRPr="00E30E7B">
              <w:rPr>
                <w:rFonts w:ascii="Sylfaen" w:hAnsi="Sylfaen"/>
                <w:sz w:val="20"/>
                <w:szCs w:val="20"/>
              </w:rPr>
              <w:t xml:space="preserve"> </w:t>
            </w:r>
            <w:proofErr w:type="spellStart"/>
            <w:r w:rsidRPr="00E30E7B">
              <w:rPr>
                <w:rFonts w:ascii="Sylfaen" w:hAnsi="Sylfaen" w:cs="Arial"/>
                <w:sz w:val="20"/>
                <w:szCs w:val="20"/>
              </w:rPr>
              <w:t>ստորագրությունը</w:t>
            </w:r>
            <w:proofErr w:type="spellEnd"/>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մասնաճյուղի</w:t>
            </w:r>
            <w:proofErr w:type="spellEnd"/>
            <w:r w:rsidRPr="00E30E7B">
              <w:rPr>
                <w:rFonts w:ascii="Sylfaen" w:hAnsi="Sylfaen"/>
                <w:sz w:val="20"/>
                <w:szCs w:val="20"/>
              </w:rPr>
              <w:t xml:space="preserve">) </w:t>
            </w:r>
            <w:r w:rsidRPr="00E30E7B">
              <w:rPr>
                <w:rFonts w:ascii="Sylfaen" w:hAnsi="Sylfaen" w:cs="Arial"/>
                <w:sz w:val="20"/>
                <w:szCs w:val="20"/>
                <w:lang w:val="hy-AM"/>
              </w:rPr>
              <w:t>դրոշմա</w:t>
            </w:r>
            <w:proofErr w:type="spellStart"/>
            <w:r w:rsidRPr="00E30E7B">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շահառռւին</w:t>
            </w:r>
            <w:proofErr w:type="spellEnd"/>
            <w:r w:rsidRPr="00E30E7B">
              <w:rPr>
                <w:rFonts w:ascii="Sylfaen" w:hAnsi="Sylfaen"/>
                <w:sz w:val="20"/>
                <w:szCs w:val="20"/>
              </w:rPr>
              <w:t xml:space="preserve"> </w:t>
            </w:r>
            <w:proofErr w:type="spellStart"/>
            <w:r w:rsidRPr="00E30E7B">
              <w:rPr>
                <w:rFonts w:ascii="Sylfaen" w:hAnsi="Sylfaen" w:cs="Arial"/>
                <w:sz w:val="20"/>
                <w:szCs w:val="20"/>
              </w:rPr>
              <w:t>սպասարկող</w:t>
            </w:r>
            <w:proofErr w:type="spellEnd"/>
            <w:r w:rsidRPr="00E30E7B">
              <w:rPr>
                <w:rFonts w:ascii="Sylfaen" w:hAnsi="Sylfaen"/>
                <w:sz w:val="20"/>
                <w:szCs w:val="20"/>
              </w:rPr>
              <w:t xml:space="preserve"> </w:t>
            </w:r>
            <w:proofErr w:type="spellStart"/>
            <w:r w:rsidRPr="00E30E7B">
              <w:rPr>
                <w:rFonts w:ascii="Sylfaen" w:hAnsi="Sylfaen" w:cs="Arial"/>
                <w:sz w:val="20"/>
                <w:szCs w:val="20"/>
              </w:rPr>
              <w:t>ֆինանսական</w:t>
            </w:r>
            <w:proofErr w:type="spellEnd"/>
            <w:r w:rsidRPr="00E30E7B">
              <w:rPr>
                <w:rFonts w:ascii="Sylfaen" w:hAnsi="Sylfaen"/>
                <w:sz w:val="20"/>
                <w:szCs w:val="20"/>
              </w:rPr>
              <w:t xml:space="preserve"> </w:t>
            </w:r>
            <w:proofErr w:type="spellStart"/>
            <w:r w:rsidRPr="00E30E7B">
              <w:rPr>
                <w:rFonts w:ascii="Sylfaen" w:hAnsi="Sylfaen" w:cs="Arial"/>
                <w:sz w:val="20"/>
                <w:szCs w:val="20"/>
              </w:rPr>
              <w:t>կազմակերպության</w:t>
            </w:r>
            <w:proofErr w:type="spellEnd"/>
            <w:r w:rsidRPr="00E30E7B">
              <w:rPr>
                <w:rFonts w:ascii="Sylfaen" w:hAnsi="Sylfaen"/>
                <w:sz w:val="20"/>
                <w:szCs w:val="20"/>
              </w:rPr>
              <w:t xml:space="preserve"> </w:t>
            </w:r>
            <w:proofErr w:type="spellStart"/>
            <w:r w:rsidRPr="00E30E7B">
              <w:rPr>
                <w:rFonts w:ascii="Sylfaen" w:hAnsi="Sylfaen" w:cs="Arial"/>
                <w:sz w:val="20"/>
                <w:szCs w:val="20"/>
              </w:rPr>
              <w:t>ամսաթիվը</w:t>
            </w:r>
            <w:proofErr w:type="spellEnd"/>
            <w:r w:rsidRPr="00E30E7B">
              <w:rPr>
                <w:rFonts w:ascii="Sylfaen" w:hAnsi="Sylfaen"/>
                <w:sz w:val="20"/>
                <w:szCs w:val="20"/>
              </w:rPr>
              <w:t xml:space="preserve">, </w:t>
            </w:r>
            <w:proofErr w:type="spellStart"/>
            <w:r w:rsidRPr="00E30E7B">
              <w:rPr>
                <w:rFonts w:ascii="Sylfaen" w:hAnsi="Sylfaen" w:cs="Arial"/>
                <w:sz w:val="20"/>
                <w:szCs w:val="20"/>
              </w:rPr>
              <w:t>ժամը</w:t>
            </w:r>
            <w:proofErr w:type="spellEnd"/>
            <w:r w:rsidRPr="00E30E7B">
              <w:rPr>
                <w:rFonts w:ascii="Sylfaen" w:hAnsi="Sylfaen"/>
                <w:sz w:val="20"/>
                <w:szCs w:val="20"/>
              </w:rPr>
              <w:t xml:space="preserve">, </w:t>
            </w:r>
            <w:proofErr w:type="spellStart"/>
            <w:r w:rsidRPr="00E30E7B">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proofErr w:type="spellStart"/>
            <w:r w:rsidRPr="00E30E7B">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proofErr w:type="spellStart"/>
            <w:r w:rsidRPr="00E30E7B">
              <w:rPr>
                <w:rFonts w:ascii="Sylfaen" w:hAnsi="Sylfaen" w:cs="Arial"/>
                <w:sz w:val="20"/>
                <w:szCs w:val="20"/>
              </w:rPr>
              <w:t>պարտադիր</w:t>
            </w:r>
            <w:proofErr w:type="spellEnd"/>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proofErr w:type="spellStart"/>
            <w:r w:rsidRPr="00E30E7B">
              <w:rPr>
                <w:rFonts w:ascii="Sylfaen" w:hAnsi="Sylfaen" w:cs="Arial"/>
                <w:sz w:val="20"/>
                <w:szCs w:val="20"/>
              </w:rPr>
              <w:t>վճարման</w:t>
            </w:r>
            <w:proofErr w:type="spellEnd"/>
            <w:r w:rsidRPr="00E30E7B">
              <w:rPr>
                <w:rFonts w:ascii="Sylfaen" w:hAnsi="Sylfaen"/>
                <w:sz w:val="20"/>
                <w:szCs w:val="20"/>
              </w:rPr>
              <w:t xml:space="preserve"> </w:t>
            </w:r>
            <w:proofErr w:type="spellStart"/>
            <w:r w:rsidRPr="00E30E7B">
              <w:rPr>
                <w:rFonts w:ascii="Sylfaen" w:hAnsi="Sylfaen" w:cs="Arial"/>
                <w:sz w:val="20"/>
                <w:szCs w:val="20"/>
              </w:rPr>
              <w:t>պահանջագիրը</w:t>
            </w:r>
            <w:proofErr w:type="spellEnd"/>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w:t>
            </w:r>
            <w:proofErr w:type="spellStart"/>
            <w:r w:rsidRPr="00E30E7B">
              <w:rPr>
                <w:rFonts w:ascii="Sylfaen" w:hAnsi="Sylfaen" w:cs="Arial"/>
                <w:sz w:val="20"/>
                <w:szCs w:val="20"/>
              </w:rPr>
              <w:t>ելու</w:t>
            </w:r>
            <w:proofErr w:type="spellEnd"/>
            <w:r w:rsidRPr="00E30E7B">
              <w:rPr>
                <w:rFonts w:ascii="Sylfaen" w:hAnsi="Sylfaen"/>
                <w:sz w:val="20"/>
                <w:szCs w:val="20"/>
              </w:rPr>
              <w:t xml:space="preserve"> </w:t>
            </w:r>
            <w:proofErr w:type="spellStart"/>
            <w:r w:rsidRPr="00E30E7B">
              <w:rPr>
                <w:rFonts w:ascii="Sylfaen" w:hAnsi="Sylfaen" w:cs="Arial"/>
                <w:sz w:val="20"/>
                <w:szCs w:val="20"/>
              </w:rPr>
              <w:t>դեպքում</w:t>
            </w:r>
            <w:proofErr w:type="spellEnd"/>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proofErr w:type="spellStart"/>
            <w:r w:rsidRPr="00E30E7B">
              <w:rPr>
                <w:rFonts w:ascii="Sylfaen" w:hAnsi="Sylfaen" w:cs="Arial"/>
                <w:sz w:val="20"/>
                <w:szCs w:val="20"/>
              </w:rPr>
              <w:t>թղթային</w:t>
            </w:r>
            <w:proofErr w:type="spellEnd"/>
            <w:r w:rsidRPr="00E30E7B">
              <w:rPr>
                <w:rFonts w:ascii="Sylfaen" w:hAnsi="Sylfaen"/>
                <w:sz w:val="20"/>
                <w:szCs w:val="20"/>
              </w:rPr>
              <w:t xml:space="preserve"> </w:t>
            </w:r>
            <w:proofErr w:type="spellStart"/>
            <w:r w:rsidRPr="00E30E7B">
              <w:rPr>
                <w:rFonts w:ascii="Sylfaen" w:hAnsi="Sylfaen" w:cs="Arial"/>
                <w:sz w:val="20"/>
                <w:szCs w:val="20"/>
              </w:rPr>
              <w:t>եղանակով</w:t>
            </w:r>
            <w:proofErr w:type="spellEnd"/>
            <w:r w:rsidRPr="00E30E7B">
              <w:rPr>
                <w:rFonts w:ascii="Sylfaen" w:hAnsi="Sylfaen"/>
                <w:sz w:val="20"/>
                <w:szCs w:val="20"/>
              </w:rPr>
              <w:t xml:space="preserve"> </w:t>
            </w:r>
            <w:proofErr w:type="spellStart"/>
            <w:r w:rsidRPr="00E30E7B">
              <w:rPr>
                <w:rFonts w:ascii="Sylfaen" w:hAnsi="Sylfaen" w:cs="Arial"/>
                <w:sz w:val="20"/>
                <w:szCs w:val="20"/>
              </w:rPr>
              <w:t>ներկայաց</w:t>
            </w:r>
            <w:proofErr w:type="spellEnd"/>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7DD22485"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FD2B8F">
        <w:rPr>
          <w:rFonts w:ascii="Sylfaen" w:hAnsi="Sylfaen"/>
          <w:sz w:val="24"/>
          <w:szCs w:val="24"/>
          <w:lang w:val="af-ZA"/>
        </w:rPr>
        <w:t>6</w:t>
      </w:r>
      <w:r w:rsidR="00863458">
        <w:rPr>
          <w:rFonts w:ascii="Sylfaen" w:hAnsi="Sylfaen"/>
          <w:sz w:val="24"/>
          <w:szCs w:val="24"/>
          <w:lang w:val="af-ZA"/>
        </w:rPr>
        <w:t>/</w:t>
      </w:r>
      <w:r w:rsidR="00C56BD8">
        <w:rPr>
          <w:rFonts w:ascii="Sylfaen" w:hAnsi="Sylfaen"/>
          <w:sz w:val="24"/>
          <w:szCs w:val="24"/>
          <w:lang w:val="af-ZA"/>
        </w:rPr>
        <w:t>2</w:t>
      </w:r>
      <w:r w:rsidR="00F628F1">
        <w:rPr>
          <w:rFonts w:ascii="Sylfaen" w:hAnsi="Sylfaen"/>
          <w:sz w:val="24"/>
          <w:szCs w:val="24"/>
          <w:lang w:val="af-ZA"/>
        </w:rPr>
        <w:t>5</w:t>
      </w:r>
      <w:r w:rsidR="00863458">
        <w:rPr>
          <w:rFonts w:ascii="Sylfaen" w:hAnsi="Sylfaen"/>
          <w:sz w:val="24"/>
          <w:szCs w:val="24"/>
          <w:lang w:val="af-ZA"/>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78B81E75" w:rsidR="00B80422" w:rsidRPr="00587A8D" w:rsidRDefault="0049613B" w:rsidP="003B23EC">
      <w:pPr>
        <w:ind w:left="-142" w:firstLine="142"/>
        <w:jc w:val="center"/>
        <w:rPr>
          <w:rFonts w:ascii="Sylfaen" w:hAnsi="Sylfaen" w:cs="Sylfaen"/>
          <w:b/>
          <w:sz w:val="22"/>
          <w:lang w:val="hy-AM"/>
        </w:rPr>
      </w:pPr>
      <w:r>
        <w:rPr>
          <w:rFonts w:ascii="Sylfaen" w:hAnsi="Sylfaen" w:cs="Arial"/>
          <w:i/>
          <w:lang w:val="af-ZA"/>
        </w:rPr>
        <w:t>Հ</w:t>
      </w:r>
      <w:r w:rsidRPr="00295620">
        <w:rPr>
          <w:rFonts w:ascii="Sylfaen" w:hAnsi="Sylfaen" w:cs="Arial"/>
          <w:lang w:val="af-ZA"/>
        </w:rPr>
        <w:t>յունդայի տուքսոն</w:t>
      </w:r>
      <w:r>
        <w:rPr>
          <w:rFonts w:ascii="Sylfaen" w:hAnsi="Sylfaen" w:cs="Arial"/>
          <w:i/>
          <w:lang w:val="af-ZA"/>
        </w:rPr>
        <w:t xml:space="preserve"> </w:t>
      </w:r>
      <w:r>
        <w:rPr>
          <w:rFonts w:ascii="Sylfaen" w:hAnsi="Sylfaen" w:cs="Arial"/>
          <w:lang w:val="af-ZA"/>
        </w:rPr>
        <w:t xml:space="preserve">մակնիշի </w:t>
      </w:r>
      <w:r>
        <w:rPr>
          <w:rFonts w:ascii="Sylfaen" w:hAnsi="Sylfaen" w:cs="Arial"/>
          <w:i/>
          <w:lang w:val="af-ZA"/>
        </w:rPr>
        <w:t xml:space="preserve">ավտոմեքենայի </w:t>
      </w:r>
      <w:r w:rsidR="00C56BD8">
        <w:rPr>
          <w:rFonts w:ascii="GHEA Grapalat" w:hAnsi="GHEA Grapalat" w:cs="Calibri"/>
          <w:color w:val="000000"/>
          <w:sz w:val="22"/>
          <w:szCs w:val="22"/>
          <w:lang w:val="hy-AM"/>
        </w:rPr>
        <w:t>պահեստամասերի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3E328BC9"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8653C0">
        <w:rPr>
          <w:rFonts w:ascii="Sylfaen" w:hAnsi="Sylfaen"/>
          <w:lang w:val="af-ZA"/>
        </w:rPr>
        <w:t>2</w:t>
      </w:r>
      <w:r w:rsidR="00FD2B8F">
        <w:rPr>
          <w:rFonts w:ascii="Sylfaen" w:hAnsi="Sylfaen"/>
          <w:lang w:val="af-ZA"/>
        </w:rPr>
        <w:t>6</w:t>
      </w:r>
      <w:r w:rsidR="00863458">
        <w:rPr>
          <w:rFonts w:ascii="Sylfaen" w:hAnsi="Sylfaen"/>
          <w:lang w:val="af-ZA"/>
        </w:rPr>
        <w:t>/</w:t>
      </w:r>
      <w:r w:rsidR="00F628F1">
        <w:rPr>
          <w:rFonts w:ascii="Sylfaen" w:hAnsi="Sylfaen"/>
          <w:lang w:val="af-ZA"/>
        </w:rPr>
        <w:t>25</w:t>
      </w:r>
    </w:p>
    <w:p w14:paraId="4D69251C" w14:textId="77777777" w:rsidR="00071D1C" w:rsidRPr="00E30E7B" w:rsidRDefault="00071D1C" w:rsidP="00EF3662">
      <w:pPr>
        <w:jc w:val="center"/>
        <w:rPr>
          <w:rFonts w:ascii="Sylfaen" w:hAnsi="Sylfaen" w:cs="Sylfaen"/>
          <w:sz w:val="20"/>
          <w:lang w:val="hy-AM"/>
        </w:rPr>
      </w:pPr>
    </w:p>
    <w:p w14:paraId="55C182EE" w14:textId="63AFCB2F"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863458">
        <w:rPr>
          <w:rFonts w:ascii="Sylfaen" w:hAnsi="Sylfaen"/>
          <w:u w:val="single"/>
          <w:lang w:val="hy-AM"/>
        </w:rPr>
        <w:t xml:space="preserve"> </w:t>
      </w:r>
      <w:r w:rsidR="00C56BD8">
        <w:rPr>
          <w:rFonts w:ascii="Sylfaen" w:hAnsi="Sylfaen"/>
          <w:u w:val="single"/>
          <w:lang w:val="hy-AM"/>
        </w:rPr>
        <w:t xml:space="preserve">մարտի </w:t>
      </w:r>
      <w:r w:rsidRPr="00E30E7B">
        <w:rPr>
          <w:rFonts w:ascii="Sylfaen" w:hAnsi="Sylfaen" w:cs="Sylfaen"/>
          <w:sz w:val="20"/>
          <w:lang w:val="hy-AM"/>
        </w:rPr>
        <w:t>20</w:t>
      </w:r>
      <w:r w:rsidR="00261713" w:rsidRPr="00261713">
        <w:rPr>
          <w:rFonts w:ascii="Sylfaen" w:hAnsi="Sylfaen" w:cs="Sylfaen"/>
          <w:sz w:val="20"/>
          <w:lang w:val="hy-AM"/>
        </w:rPr>
        <w:t>2</w:t>
      </w:r>
      <w:r w:rsidR="00C56BD8">
        <w:rPr>
          <w:rFonts w:ascii="Sylfaen" w:hAnsi="Sylfaen" w:cs="Sylfaen"/>
          <w:sz w:val="20"/>
          <w:lang w:val="hy-AM"/>
        </w:rPr>
        <w:t>6</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28C10EDE"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863458">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5B33C433" w14:textId="77777777" w:rsidR="00C56BD8" w:rsidRPr="00E30E7B" w:rsidRDefault="00C56BD8" w:rsidP="00C56BD8">
      <w:pPr>
        <w:ind w:firstLine="709"/>
        <w:jc w:val="both"/>
        <w:rPr>
          <w:rFonts w:ascii="Sylfaen" w:hAnsi="Sylfaen"/>
          <w:b/>
          <w:sz w:val="20"/>
          <w:lang w:val="hy-AM"/>
        </w:rPr>
      </w:pPr>
    </w:p>
    <w:p w14:paraId="6BFACE2A" w14:textId="77777777" w:rsidR="00C56BD8" w:rsidRPr="00E30E7B" w:rsidRDefault="00C56BD8" w:rsidP="00C56BD8">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0FC401D8" w14:textId="77777777" w:rsidR="00C56BD8" w:rsidRPr="00E30E7B" w:rsidRDefault="00C56BD8" w:rsidP="00C56BD8">
      <w:pPr>
        <w:ind w:firstLine="709"/>
        <w:jc w:val="center"/>
        <w:rPr>
          <w:rFonts w:ascii="Sylfaen" w:hAnsi="Sylfaen" w:cs="Times Armenian"/>
          <w:b/>
          <w:sz w:val="20"/>
          <w:lang w:val="hy-AM"/>
        </w:rPr>
      </w:pPr>
    </w:p>
    <w:p w14:paraId="6D877430" w14:textId="77777777" w:rsidR="00C56BD8" w:rsidRPr="00E30E7B" w:rsidRDefault="00C56BD8" w:rsidP="00C56BD8">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0081428A" w14:textId="77777777" w:rsidR="00C56BD8" w:rsidRPr="00E30E7B" w:rsidRDefault="00C56BD8" w:rsidP="00C56BD8">
      <w:pPr>
        <w:ind w:firstLine="709"/>
        <w:jc w:val="both"/>
        <w:rPr>
          <w:rFonts w:ascii="Sylfaen" w:hAnsi="Sylfaen" w:cs="Times Armenian"/>
          <w:sz w:val="20"/>
          <w:lang w:val="hy-AM"/>
        </w:rPr>
      </w:pPr>
    </w:p>
    <w:p w14:paraId="79E2473A" w14:textId="77777777" w:rsidR="00C56BD8" w:rsidRPr="00C55843" w:rsidRDefault="00C56BD8" w:rsidP="00C56BD8">
      <w:pPr>
        <w:ind w:firstLine="709"/>
        <w:jc w:val="both"/>
        <w:rPr>
          <w:rFonts w:ascii="GHEA Grapalat" w:hAnsi="GHEA Grapalat"/>
          <w:b/>
          <w:sz w:val="20"/>
          <w:szCs w:val="20"/>
          <w:lang w:val="hy-AM"/>
        </w:rPr>
      </w:pPr>
      <w:r w:rsidRPr="00E30E7B">
        <w:rPr>
          <w:rFonts w:ascii="Sylfaen" w:hAnsi="Sylfaen"/>
          <w:sz w:val="20"/>
          <w:lang w:val="hy-AM"/>
        </w:rPr>
        <w:tab/>
      </w:r>
      <w:r w:rsidRPr="00C55843">
        <w:rPr>
          <w:rFonts w:ascii="GHEA Grapalat" w:hAnsi="GHEA Grapalat"/>
          <w:b/>
          <w:sz w:val="20"/>
          <w:szCs w:val="20"/>
          <w:lang w:val="hy-AM"/>
        </w:rPr>
        <w:t xml:space="preserve">2. </w:t>
      </w:r>
      <w:r w:rsidRPr="00C55843">
        <w:rPr>
          <w:rFonts w:ascii="GHEA Grapalat" w:hAnsi="GHEA Grapalat" w:cs="Arial"/>
          <w:b/>
          <w:sz w:val="20"/>
          <w:szCs w:val="20"/>
          <w:lang w:val="hy-AM"/>
        </w:rPr>
        <w:t>ԿՈՂՄԵՐԻ</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ԻՐԱՎՈՒՆՔՆԵՐԸ</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ԵՎ</w:t>
      </w:r>
      <w:r w:rsidRPr="00C55843">
        <w:rPr>
          <w:rFonts w:ascii="GHEA Grapalat" w:hAnsi="GHEA Grapalat"/>
          <w:b/>
          <w:sz w:val="20"/>
          <w:szCs w:val="20"/>
          <w:lang w:val="hy-AM"/>
        </w:rPr>
        <w:t xml:space="preserve"> </w:t>
      </w:r>
      <w:r w:rsidRPr="00C55843">
        <w:rPr>
          <w:rFonts w:ascii="GHEA Grapalat" w:hAnsi="GHEA Grapalat" w:cs="Arial"/>
          <w:b/>
          <w:sz w:val="20"/>
          <w:szCs w:val="20"/>
          <w:lang w:val="hy-AM"/>
        </w:rPr>
        <w:t>ՊԱՐՏԱԿԱՆՈՒԹՅՈՒՆՆԵՐԸ</w:t>
      </w:r>
    </w:p>
    <w:p w14:paraId="78D36485" w14:textId="77777777" w:rsidR="00C56BD8" w:rsidRPr="00C55843" w:rsidRDefault="00C56BD8" w:rsidP="00C56BD8">
      <w:pPr>
        <w:ind w:firstLine="709"/>
        <w:jc w:val="both"/>
        <w:rPr>
          <w:rFonts w:ascii="GHEA Grapalat" w:hAnsi="GHEA Grapalat"/>
          <w:sz w:val="20"/>
          <w:szCs w:val="20"/>
          <w:lang w:val="hy-AM"/>
        </w:rPr>
      </w:pPr>
    </w:p>
    <w:p w14:paraId="60C42FA3"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61645AA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61F69BB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CC0E6F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1F6A6F7F"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144311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401BB33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01B734D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6C7349F0"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DE8659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778F1851"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7A4C4E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23885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32866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25B604F" w14:textId="77777777" w:rsidR="00C56BD8" w:rsidRPr="00C55843" w:rsidRDefault="00C56BD8" w:rsidP="00C56BD8">
      <w:pPr>
        <w:ind w:firstLine="709"/>
        <w:jc w:val="both"/>
        <w:rPr>
          <w:rFonts w:ascii="GHEA Grapalat" w:hAnsi="GHEA Grapalat"/>
          <w:sz w:val="20"/>
          <w:szCs w:val="20"/>
          <w:lang w:val="hy-AM"/>
        </w:rPr>
      </w:pPr>
    </w:p>
    <w:p w14:paraId="768A7B55" w14:textId="77777777" w:rsidR="00C56BD8" w:rsidRPr="00C55843" w:rsidRDefault="00C56BD8" w:rsidP="00C56BD8">
      <w:pPr>
        <w:ind w:firstLine="709"/>
        <w:jc w:val="both"/>
        <w:rPr>
          <w:rFonts w:ascii="GHEA Grapalat" w:hAnsi="GHEA Grapalat"/>
          <w:sz w:val="20"/>
          <w:szCs w:val="20"/>
          <w:lang w:val="hy-AM"/>
        </w:rPr>
      </w:pPr>
    </w:p>
    <w:p w14:paraId="39AA5468" w14:textId="77777777" w:rsidR="00C56BD8" w:rsidRPr="00C55843" w:rsidRDefault="00C56BD8" w:rsidP="00C56BD8">
      <w:pPr>
        <w:ind w:firstLine="709"/>
        <w:jc w:val="both"/>
        <w:rPr>
          <w:rFonts w:ascii="GHEA Grapalat" w:hAnsi="GHEA Grapalat"/>
          <w:sz w:val="20"/>
          <w:szCs w:val="20"/>
          <w:lang w:val="hy-AM"/>
        </w:rPr>
      </w:pPr>
    </w:p>
    <w:p w14:paraId="5674DC3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C3214C8"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085429D5"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1FD57672"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5B2DB161"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02FAB866" w14:textId="77777777" w:rsidR="00C56BD8" w:rsidRPr="00C55843" w:rsidRDefault="00C56BD8" w:rsidP="00C56BD8">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6780D295" w14:textId="77777777" w:rsidR="00C56BD8" w:rsidRPr="00C55843" w:rsidRDefault="00C56BD8" w:rsidP="00C56BD8">
      <w:pPr>
        <w:tabs>
          <w:tab w:val="left" w:pos="720"/>
        </w:tabs>
        <w:ind w:firstLine="709"/>
        <w:jc w:val="both"/>
        <w:rPr>
          <w:rFonts w:ascii="GHEA Grapalat" w:hAnsi="GHEA Grapalat"/>
          <w:sz w:val="20"/>
          <w:szCs w:val="20"/>
          <w:lang w:val="hy-AM"/>
        </w:rPr>
      </w:pPr>
    </w:p>
    <w:p w14:paraId="541B7A71"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3D352980"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B85F54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D1FA692"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245F99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1850BC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82240D6" w14:textId="77777777" w:rsidR="00C56BD8" w:rsidRPr="00C55843" w:rsidRDefault="00C56BD8" w:rsidP="00C56BD8">
      <w:pPr>
        <w:ind w:firstLine="709"/>
        <w:jc w:val="both"/>
        <w:rPr>
          <w:rFonts w:ascii="GHEA Grapalat" w:hAnsi="GHEA Grapalat"/>
          <w:sz w:val="20"/>
          <w:szCs w:val="20"/>
          <w:lang w:val="hy-AM"/>
        </w:rPr>
      </w:pPr>
    </w:p>
    <w:p w14:paraId="351E46A2"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6588761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3F28186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003C96B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2F6E8A8D"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3EC6132C"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4FDA5FF1" w14:textId="77777777" w:rsidR="00C56BD8" w:rsidRPr="00C55843" w:rsidRDefault="00C56BD8" w:rsidP="00C56BD8">
      <w:pPr>
        <w:ind w:firstLine="709"/>
        <w:jc w:val="both"/>
        <w:rPr>
          <w:rFonts w:ascii="GHEA Grapalat" w:hAnsi="GHEA Grapalat"/>
          <w:sz w:val="20"/>
          <w:szCs w:val="20"/>
          <w:lang w:val="hy-AM"/>
        </w:rPr>
      </w:pPr>
    </w:p>
    <w:p w14:paraId="079F7C0B" w14:textId="77777777" w:rsidR="00C56BD8" w:rsidRPr="00C55843" w:rsidRDefault="00C56BD8" w:rsidP="00C56BD8">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0C665D2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4E1092FC"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CE3A403"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7417F87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6A3739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57969F5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86C39AE"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7AED96F5"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07C5318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330A2A6A"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2809EF96" w14:textId="77777777" w:rsidR="00C56BD8" w:rsidRPr="00C55843" w:rsidRDefault="00C56BD8" w:rsidP="00C56BD8">
      <w:pPr>
        <w:ind w:firstLine="709"/>
        <w:jc w:val="both"/>
        <w:rPr>
          <w:rFonts w:ascii="GHEA Grapalat" w:hAnsi="GHEA Grapalat"/>
          <w:sz w:val="20"/>
          <w:szCs w:val="20"/>
          <w:lang w:val="hy-AM"/>
        </w:rPr>
      </w:pPr>
    </w:p>
    <w:p w14:paraId="2039277C"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4BAC794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2B60365"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0BAD08A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08324CD6" w14:textId="77777777" w:rsidR="00C56BD8" w:rsidRPr="00C55843" w:rsidRDefault="00C56BD8" w:rsidP="00C56BD8">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0CBA5083" w14:textId="77777777" w:rsidR="00C56BD8" w:rsidRPr="00C55843" w:rsidRDefault="00C56BD8" w:rsidP="00C56BD8">
      <w:pPr>
        <w:ind w:firstLine="709"/>
        <w:jc w:val="center"/>
        <w:rPr>
          <w:rFonts w:ascii="GHEA Grapalat" w:hAnsi="GHEA Grapalat"/>
          <w:b/>
          <w:sz w:val="20"/>
          <w:szCs w:val="20"/>
          <w:lang w:val="hy-AM"/>
        </w:rPr>
      </w:pPr>
    </w:p>
    <w:p w14:paraId="62AF6FDA"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7F62FC39"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1373047B" w14:textId="77777777" w:rsidR="00C56BD8" w:rsidRPr="00C55843" w:rsidRDefault="00C56BD8" w:rsidP="00C56BD8">
      <w:pPr>
        <w:ind w:firstLine="709"/>
        <w:jc w:val="center"/>
        <w:rPr>
          <w:rFonts w:ascii="GHEA Grapalat" w:hAnsi="GHEA Grapalat"/>
          <w:b/>
          <w:sz w:val="20"/>
          <w:szCs w:val="20"/>
          <w:lang w:val="hy-AM"/>
        </w:rPr>
      </w:pPr>
    </w:p>
    <w:p w14:paraId="3E7F9A35"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404BAD95"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24F0E2A"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1DDF1D5A"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375D319"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A3031E9"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15F78A9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48C9F9E" w14:textId="77777777" w:rsidR="00C56BD8" w:rsidRPr="00C55843" w:rsidRDefault="00C56BD8" w:rsidP="00C56BD8">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31D4454B" w14:textId="77777777" w:rsidR="00C56BD8" w:rsidRPr="00C55843" w:rsidRDefault="00C56BD8" w:rsidP="00C56BD8">
      <w:pPr>
        <w:ind w:firstLine="720"/>
        <w:jc w:val="both"/>
        <w:rPr>
          <w:rFonts w:ascii="GHEA Grapalat" w:hAnsi="GHEA Grapalat" w:cs="Sylfaen"/>
          <w:sz w:val="20"/>
          <w:szCs w:val="20"/>
          <w:lang w:val="hy-AM"/>
        </w:rPr>
      </w:pPr>
    </w:p>
    <w:p w14:paraId="3773205E" w14:textId="77777777" w:rsidR="00C56BD8" w:rsidRPr="00C55843" w:rsidRDefault="00C56BD8" w:rsidP="00C56BD8">
      <w:pPr>
        <w:ind w:firstLine="709"/>
        <w:jc w:val="center"/>
        <w:rPr>
          <w:rFonts w:ascii="GHEA Grapalat" w:hAnsi="GHEA Grapalat"/>
          <w:b/>
          <w:sz w:val="20"/>
          <w:szCs w:val="20"/>
          <w:lang w:val="hy-AM"/>
        </w:rPr>
      </w:pPr>
    </w:p>
    <w:p w14:paraId="56AD92FC"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5BECA96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12BEF26"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2D823BA7"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78374E01"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CB8827B"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4D72AE48"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394D4E6"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3FB8661A" w14:textId="77777777" w:rsidR="00C56BD8" w:rsidRPr="00C55843" w:rsidRDefault="00C56BD8" w:rsidP="00C56BD8">
      <w:pPr>
        <w:ind w:firstLine="709"/>
        <w:jc w:val="both"/>
        <w:rPr>
          <w:rFonts w:ascii="GHEA Grapalat" w:hAnsi="GHEA Grapalat"/>
          <w:sz w:val="20"/>
          <w:szCs w:val="20"/>
          <w:lang w:val="hy-AM"/>
        </w:rPr>
      </w:pPr>
    </w:p>
    <w:p w14:paraId="2031D887" w14:textId="77777777" w:rsidR="00C56BD8" w:rsidRPr="00C55843" w:rsidRDefault="00C56BD8" w:rsidP="00C56BD8">
      <w:pPr>
        <w:ind w:firstLine="709"/>
        <w:jc w:val="both"/>
        <w:rPr>
          <w:rFonts w:ascii="GHEA Grapalat" w:hAnsi="GHEA Grapalat"/>
          <w:sz w:val="20"/>
          <w:szCs w:val="20"/>
          <w:lang w:val="hy-AM"/>
        </w:rPr>
      </w:pPr>
    </w:p>
    <w:p w14:paraId="334C67CB" w14:textId="77777777" w:rsidR="00C56BD8" w:rsidRPr="00C55843" w:rsidRDefault="00C56BD8" w:rsidP="00C56BD8">
      <w:pPr>
        <w:ind w:firstLine="709"/>
        <w:jc w:val="center"/>
        <w:rPr>
          <w:rFonts w:ascii="GHEA Grapalat" w:hAnsi="GHEA Grapalat"/>
          <w:b/>
          <w:sz w:val="20"/>
          <w:szCs w:val="20"/>
          <w:lang w:val="hy-AM"/>
        </w:rPr>
      </w:pPr>
    </w:p>
    <w:p w14:paraId="1536ABCB"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6D694470" w14:textId="77777777" w:rsidR="00C56BD8" w:rsidRPr="00C55843" w:rsidRDefault="00C56BD8" w:rsidP="00C56BD8">
      <w:pPr>
        <w:ind w:firstLine="709"/>
        <w:jc w:val="center"/>
        <w:rPr>
          <w:rFonts w:ascii="GHEA Grapalat" w:hAnsi="GHEA Grapalat"/>
          <w:b/>
          <w:sz w:val="20"/>
          <w:szCs w:val="20"/>
          <w:lang w:val="hy-AM"/>
        </w:rPr>
      </w:pPr>
    </w:p>
    <w:p w14:paraId="7A7377A4" w14:textId="77777777" w:rsidR="00C56BD8" w:rsidRPr="00C55843" w:rsidRDefault="00C56BD8" w:rsidP="00C56BD8">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AC1D1A1" w14:textId="77777777" w:rsidR="00C56BD8" w:rsidRPr="00C55843" w:rsidRDefault="00C56BD8" w:rsidP="00C56BD8">
      <w:pPr>
        <w:rPr>
          <w:rFonts w:ascii="GHEA Grapalat" w:hAnsi="GHEA Grapalat"/>
          <w:b/>
          <w:sz w:val="20"/>
          <w:szCs w:val="20"/>
          <w:lang w:val="hy-AM"/>
        </w:rPr>
      </w:pPr>
    </w:p>
    <w:p w14:paraId="3893DB7D" w14:textId="77777777" w:rsidR="00C56BD8" w:rsidRPr="00C55843" w:rsidRDefault="00C56BD8" w:rsidP="00C56BD8">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1B5827A0" w14:textId="77777777" w:rsidR="00C56BD8" w:rsidRPr="00C55843" w:rsidRDefault="00C56BD8" w:rsidP="00C56BD8">
      <w:pPr>
        <w:ind w:firstLine="709"/>
        <w:jc w:val="center"/>
        <w:rPr>
          <w:rFonts w:ascii="GHEA Grapalat" w:hAnsi="GHEA Grapalat"/>
          <w:b/>
          <w:sz w:val="20"/>
          <w:szCs w:val="20"/>
          <w:lang w:val="hy-AM"/>
        </w:rPr>
      </w:pPr>
    </w:p>
    <w:p w14:paraId="1FF4D71B" w14:textId="77777777" w:rsidR="00C56BD8" w:rsidRPr="00C55843" w:rsidRDefault="00C56BD8" w:rsidP="00C56BD8">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0EECE035"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06209FA" w14:textId="77777777" w:rsidR="00C56BD8" w:rsidRPr="00C55843" w:rsidRDefault="00C56BD8" w:rsidP="00C56BD8">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3C25828E"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60E470C"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CC85972" w14:textId="77777777" w:rsidR="00C56BD8" w:rsidRPr="00C55843" w:rsidRDefault="00C56BD8" w:rsidP="00C56BD8">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D1C4C32" w14:textId="77777777" w:rsidR="00C56BD8" w:rsidRPr="00C55843" w:rsidRDefault="00C56BD8" w:rsidP="00C56BD8">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1A3F5A7" w14:textId="77777777" w:rsidR="00C56BD8" w:rsidRPr="00C55843" w:rsidRDefault="00C56BD8" w:rsidP="00C56BD8">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2A13D931"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567FF841"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Pr="00C55843">
        <w:rPr>
          <w:rFonts w:ascii="GHEA Grapalat" w:hAnsi="GHEA Grapalat"/>
          <w:sz w:val="20"/>
          <w:szCs w:val="20"/>
          <w:lang w:val="pt-BR"/>
        </w:rPr>
        <w:t xml:space="preserve">: </w:t>
      </w:r>
      <w:bookmarkStart w:id="16"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5"/>
      <w:bookmarkEnd w:id="16"/>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0663AC16"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38CD6CA2" w14:textId="77777777" w:rsidR="00C56BD8" w:rsidRPr="00C55843" w:rsidRDefault="00C56BD8" w:rsidP="00C56BD8">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proofErr w:type="spellStart"/>
      <w:r w:rsidRPr="00C55843">
        <w:rPr>
          <w:rFonts w:ascii="GHEA Grapalat" w:hAnsi="GHEA Grapalat" w:cs="Times Armenian"/>
          <w:sz w:val="20"/>
          <w:szCs w:val="20"/>
        </w:rPr>
        <w:t>պր</w:t>
      </w:r>
      <w:proofErr w:type="spellEnd"/>
      <w:r w:rsidRPr="00C55843">
        <w:rPr>
          <w:rFonts w:ascii="GHEA Grapalat" w:hAnsi="GHEA Grapalat" w:cs="Times Armenian"/>
          <w:sz w:val="20"/>
          <w:szCs w:val="20"/>
          <w:lang w:val="hy-AM"/>
        </w:rPr>
        <w:t xml:space="preserve">անքի </w:t>
      </w:r>
      <w:proofErr w:type="spellStart"/>
      <w:r w:rsidRPr="00C55843">
        <w:rPr>
          <w:rFonts w:ascii="GHEA Grapalat" w:hAnsi="GHEA Grapalat" w:cs="Times Armenian"/>
          <w:sz w:val="20"/>
          <w:szCs w:val="20"/>
        </w:rPr>
        <w:t>մատա</w:t>
      </w:r>
      <w:proofErr w:type="spellEnd"/>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Վաճառողի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proofErr w:type="spellStart"/>
      <w:r w:rsidRPr="00C55843">
        <w:rPr>
          <w:rFonts w:ascii="GHEA Grapalat" w:hAnsi="GHEA Grapalat"/>
          <w:sz w:val="20"/>
          <w:szCs w:val="20"/>
        </w:rPr>
        <w:t>Գնորդ</w:t>
      </w:r>
      <w:proofErr w:type="spellEnd"/>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ապրանքի</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իսկ</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Վաճառողի</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առաջարկությունը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ներկայացվել</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ուշ</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սկզբանե</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մատակարարման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համար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ժամկետը</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լրանալուց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առնվազն</w:t>
      </w:r>
      <w:proofErr w:type="spellEnd"/>
      <w:r w:rsidRPr="00C55843">
        <w:rPr>
          <w:rFonts w:ascii="GHEA Grapalat" w:hAnsi="GHEA Grapalat" w:cs="Sylfaen"/>
          <w:sz w:val="20"/>
          <w:szCs w:val="20"/>
          <w:lang w:val="pt-BR"/>
        </w:rPr>
        <w:t xml:space="preserve"> 7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առաջ</w:t>
      </w:r>
      <w:proofErr w:type="spellEnd"/>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proofErr w:type="spellStart"/>
      <w:r w:rsidRPr="00C55843">
        <w:rPr>
          <w:rFonts w:ascii="GHEA Grapalat" w:hAnsi="GHEA Grapalat" w:cs="Times Armenian"/>
          <w:sz w:val="20"/>
          <w:szCs w:val="20"/>
        </w:rPr>
        <w:t>մատակարա</w:t>
      </w:r>
      <w:proofErr w:type="spellEnd"/>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proofErr w:type="spellStart"/>
      <w:r w:rsidRPr="00C55843">
        <w:rPr>
          <w:rFonts w:ascii="GHEA Grapalat" w:hAnsi="GHEA Grapalat" w:cs="Times Armenian"/>
          <w:sz w:val="20"/>
          <w:szCs w:val="20"/>
        </w:rPr>
        <w:t>մեկ</w:t>
      </w:r>
      <w:proofErr w:type="spellEnd"/>
      <w:r w:rsidRPr="00C55843">
        <w:rPr>
          <w:rFonts w:ascii="GHEA Grapalat" w:hAnsi="GHEA Grapalat" w:cs="Times Armenian"/>
          <w:sz w:val="20"/>
          <w:szCs w:val="20"/>
          <w:lang w:val="pt-BR"/>
        </w:rPr>
        <w:t xml:space="preserve"> </w:t>
      </w:r>
      <w:proofErr w:type="spellStart"/>
      <w:r w:rsidRPr="00C55843">
        <w:rPr>
          <w:rFonts w:ascii="GHEA Grapalat" w:hAnsi="GHEA Grapalat" w:cs="Times Armenian"/>
          <w:sz w:val="20"/>
          <w:szCs w:val="20"/>
        </w:rPr>
        <w:t>անգամ</w:t>
      </w:r>
      <w:proofErr w:type="spellEnd"/>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proofErr w:type="spellStart"/>
      <w:r w:rsidRPr="00C55843">
        <w:rPr>
          <w:rFonts w:ascii="GHEA Grapalat" w:hAnsi="GHEA Grapalat" w:cs="Sylfaen"/>
          <w:sz w:val="20"/>
          <w:szCs w:val="20"/>
        </w:rPr>
        <w:t>օրացուցային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օրով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բայց</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ոչ</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ավել</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քան</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պայմանագրով</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սահմանված</w:t>
      </w:r>
      <w:proofErr w:type="spellEnd"/>
      <w:r w:rsidRPr="00C55843">
        <w:rPr>
          <w:rFonts w:ascii="GHEA Grapalat" w:hAnsi="GHEA Grapalat" w:cs="Sylfaen"/>
          <w:sz w:val="20"/>
          <w:szCs w:val="20"/>
          <w:lang w:val="pt-BR"/>
        </w:rPr>
        <w:t xml:space="preserve"> </w:t>
      </w:r>
      <w:proofErr w:type="spellStart"/>
      <w:r w:rsidRPr="00C55843">
        <w:rPr>
          <w:rFonts w:ascii="GHEA Grapalat" w:hAnsi="GHEA Grapalat" w:cs="Sylfaen"/>
          <w:sz w:val="20"/>
          <w:szCs w:val="20"/>
        </w:rPr>
        <w:t>ժամկետն</w:t>
      </w:r>
      <w:proofErr w:type="spellEnd"/>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3BCD55DF" w14:textId="77777777" w:rsidR="00C56BD8" w:rsidRPr="00C55843" w:rsidRDefault="00C56BD8" w:rsidP="00C56BD8">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F642FBE" w14:textId="77777777" w:rsidR="00C56BD8" w:rsidRPr="00C55843" w:rsidRDefault="00C56BD8" w:rsidP="00C56BD8">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1885CCC"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75CD09A"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C55843">
        <w:rPr>
          <w:rFonts w:ascii="GHEA Grapalat" w:hAnsi="GHEA Grapalat"/>
          <w:sz w:val="20"/>
          <w:szCs w:val="20"/>
          <w:lang w:val="hy-AM" w:eastAsia="ru-RU"/>
        </w:rPr>
        <w:t xml:space="preserve">   </w:t>
      </w:r>
    </w:p>
    <w:p w14:paraId="3EBBA3A0"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3F80F862"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1C59779"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450EEED" w14:textId="77777777" w:rsidR="00C56BD8" w:rsidRPr="00C55843" w:rsidRDefault="00C56BD8" w:rsidP="00C56BD8">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7C3AEFDC" w14:textId="77777777" w:rsidR="00FD2B8F" w:rsidRDefault="00FD2B8F" w:rsidP="00FD2B8F">
      <w:pPr>
        <w:ind w:firstLine="567"/>
        <w:jc w:val="both"/>
        <w:rPr>
          <w:rFonts w:ascii="Sylfaen" w:hAnsi="Sylfaen"/>
          <w:sz w:val="20"/>
          <w:szCs w:val="20"/>
          <w:lang w:val="hy-AM" w:eastAsia="ru-RU"/>
        </w:rPr>
      </w:pPr>
    </w:p>
    <w:p w14:paraId="17953C5C" w14:textId="77777777" w:rsidR="00A51169" w:rsidRPr="00E30E7B" w:rsidRDefault="00A51169" w:rsidP="00B93B93">
      <w:pPr>
        <w:ind w:firstLine="567"/>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1840E1">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7EAC8F50"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E30E7B" w:rsidRPr="00F44E6A">
        <w:rPr>
          <w:rFonts w:asciiTheme="minorHAnsi" w:hAnsiTheme="minorHAnsi"/>
          <w:i/>
          <w:sz w:val="18"/>
          <w:lang w:val="hy-AM"/>
        </w:rPr>
        <w:t>2</w:t>
      </w:r>
      <w:r w:rsidR="00C56BD8">
        <w:rPr>
          <w:rFonts w:asciiTheme="minorHAnsi" w:hAnsiTheme="minorHAnsi"/>
          <w:i/>
          <w:sz w:val="18"/>
        </w:rPr>
        <w:t>6</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496C8EF4"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4F0F20">
        <w:rPr>
          <w:rFonts w:ascii="Sylfaen" w:hAnsi="Sylfaen"/>
          <w:lang w:val="af-ZA"/>
        </w:rPr>
        <w:t>2</w:t>
      </w:r>
      <w:r w:rsidR="00A65FFF">
        <w:rPr>
          <w:rFonts w:ascii="Sylfaen" w:hAnsi="Sylfaen"/>
          <w:lang w:val="af-ZA"/>
        </w:rPr>
        <w:t>6</w:t>
      </w:r>
      <w:r w:rsidR="004F0F20">
        <w:rPr>
          <w:rFonts w:ascii="Sylfaen" w:hAnsi="Sylfaen"/>
          <w:lang w:val="af-ZA"/>
        </w:rPr>
        <w:t>/</w:t>
      </w:r>
      <w:r w:rsidR="00C56BD8">
        <w:rPr>
          <w:rFonts w:ascii="Sylfaen" w:hAnsi="Sylfaen"/>
          <w:lang w:val="af-ZA"/>
        </w:rPr>
        <w:t>2</w:t>
      </w:r>
      <w:r w:rsidR="00F628F1">
        <w:rPr>
          <w:rFonts w:ascii="Sylfaen" w:hAnsi="Sylfaen"/>
          <w:lang w:val="af-ZA"/>
        </w:rPr>
        <w:t>5</w:t>
      </w:r>
      <w:r w:rsidR="004F0F20">
        <w:rPr>
          <w:rFonts w:ascii="Sylfaen" w:hAnsi="Sylfaen"/>
          <w:lang w:val="af-ZA"/>
        </w:rPr>
        <w:t xml:space="preserve"> </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Default="00F40BBF" w:rsidP="0094000A">
      <w:pPr>
        <w:jc w:val="right"/>
        <w:rPr>
          <w:rFonts w:ascii="Arial" w:hAnsi="Arial" w:cs="Arial"/>
          <w:lang w:val="hy-AM"/>
        </w:rPr>
      </w:pPr>
      <w:r w:rsidRPr="00672326">
        <w:rPr>
          <w:rFonts w:ascii="Arial" w:hAnsi="Arial" w:cs="Arial"/>
          <w:lang w:val="hy-AM"/>
        </w:rPr>
        <w:t>ՀՀ Դրամ</w:t>
      </w:r>
    </w:p>
    <w:p w14:paraId="38A67A80" w14:textId="77777777" w:rsidR="00A27EAF" w:rsidRDefault="00A27EAF" w:rsidP="0094000A">
      <w:pPr>
        <w:jc w:val="right"/>
        <w:rPr>
          <w:rFonts w:ascii="Arial" w:hAnsi="Arial" w:cs="Arial"/>
          <w:lang w:val="hy-AM"/>
        </w:rPr>
      </w:pPr>
    </w:p>
    <w:p w14:paraId="714727D0" w14:textId="77777777" w:rsidR="00071D1C" w:rsidRPr="00A65FFF" w:rsidRDefault="00071D1C" w:rsidP="00EF3662">
      <w:pPr>
        <w:tabs>
          <w:tab w:val="left" w:pos="9540"/>
        </w:tabs>
        <w:rPr>
          <w:rFonts w:ascii="Arial LatArm" w:hAnsi="Arial LatArm"/>
          <w:sz w:val="20"/>
          <w:lang w:val="hy-AM"/>
        </w:rPr>
      </w:pPr>
    </w:p>
    <w:tbl>
      <w:tblPr>
        <w:tblW w:w="14049" w:type="dxa"/>
        <w:tblLook w:val="04A0" w:firstRow="1" w:lastRow="0" w:firstColumn="1" w:lastColumn="0" w:noHBand="0" w:noVBand="1"/>
      </w:tblPr>
      <w:tblGrid>
        <w:gridCol w:w="3408"/>
        <w:gridCol w:w="1316"/>
        <w:gridCol w:w="1281"/>
        <w:gridCol w:w="1173"/>
        <w:gridCol w:w="1427"/>
        <w:gridCol w:w="843"/>
        <w:gridCol w:w="784"/>
        <w:gridCol w:w="992"/>
        <w:gridCol w:w="992"/>
        <w:gridCol w:w="990"/>
        <w:gridCol w:w="659"/>
        <w:gridCol w:w="385"/>
        <w:gridCol w:w="1325"/>
      </w:tblGrid>
      <w:tr w:rsidR="00463B39" w14:paraId="0A99A046" w14:textId="77777777" w:rsidTr="00463B39">
        <w:trPr>
          <w:trHeight w:val="300"/>
        </w:trPr>
        <w:tc>
          <w:tcPr>
            <w:tcW w:w="14049"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401F44A7"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Ապրանքի</w:t>
            </w:r>
            <w:proofErr w:type="spellEnd"/>
          </w:p>
        </w:tc>
      </w:tr>
      <w:tr w:rsidR="00463B39" w14:paraId="46ED2307" w14:textId="77777777" w:rsidTr="00463B39">
        <w:trPr>
          <w:trHeight w:val="1785"/>
        </w:trPr>
        <w:tc>
          <w:tcPr>
            <w:tcW w:w="3585"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2A65C98"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հրավերով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չափաբաժնի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համարը</w:t>
            </w:r>
            <w:proofErr w:type="spellEnd"/>
          </w:p>
        </w:tc>
        <w:tc>
          <w:tcPr>
            <w:tcW w:w="119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33B11C8"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գնումների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պլանով</w:t>
            </w:r>
            <w:proofErr w:type="spellEnd"/>
            <w:r>
              <w:rPr>
                <w:rFonts w:ascii="Arial" w:hAnsi="Arial" w:cs="Arial"/>
                <w:color w:val="000000"/>
                <w:sz w:val="16"/>
                <w:szCs w:val="16"/>
              </w:rPr>
              <w:t xml:space="preserve"> </w:t>
            </w:r>
            <w:proofErr w:type="spellStart"/>
            <w:r>
              <w:rPr>
                <w:rFonts w:ascii="Arial" w:hAnsi="Arial" w:cs="Arial"/>
                <w:color w:val="000000"/>
                <w:sz w:val="16"/>
                <w:szCs w:val="16"/>
              </w:rPr>
              <w:t>նախատեսված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միջանցիկ</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ծածկագիրը</w:t>
            </w:r>
            <w:proofErr w:type="spellEnd"/>
            <w:r>
              <w:rPr>
                <w:rFonts w:ascii="Arial" w:hAnsi="Arial" w:cs="Arial"/>
                <w:color w:val="000000"/>
                <w:sz w:val="16"/>
                <w:szCs w:val="16"/>
              </w:rPr>
              <w:t xml:space="preserve">` </w:t>
            </w:r>
            <w:proofErr w:type="spellStart"/>
            <w:r>
              <w:rPr>
                <w:rFonts w:ascii="Arial" w:hAnsi="Arial" w:cs="Arial"/>
                <w:color w:val="000000"/>
                <w:sz w:val="16"/>
                <w:szCs w:val="16"/>
              </w:rPr>
              <w:t>ըստ</w:t>
            </w:r>
            <w:proofErr w:type="spellEnd"/>
            <w:r>
              <w:rPr>
                <w:rFonts w:ascii="Arial" w:hAnsi="Arial" w:cs="Arial"/>
                <w:color w:val="000000"/>
                <w:sz w:val="16"/>
                <w:szCs w:val="16"/>
              </w:rPr>
              <w:t xml:space="preserve"> ԳՄԱ </w:t>
            </w:r>
            <w:proofErr w:type="spellStart"/>
            <w:r>
              <w:rPr>
                <w:rFonts w:ascii="Arial" w:hAnsi="Arial" w:cs="Arial"/>
                <w:color w:val="000000"/>
                <w:sz w:val="16"/>
                <w:szCs w:val="16"/>
              </w:rPr>
              <w:t>դասակարգման</w:t>
            </w:r>
            <w:proofErr w:type="spellEnd"/>
            <w:r>
              <w:rPr>
                <w:rFonts w:ascii="Arial" w:hAnsi="Arial" w:cs="Arial"/>
                <w:color w:val="000000"/>
                <w:sz w:val="16"/>
                <w:szCs w:val="16"/>
              </w:rPr>
              <w:t xml:space="preserve"> (CPV)</w:t>
            </w:r>
          </w:p>
        </w:tc>
        <w:tc>
          <w:tcPr>
            <w:tcW w:w="115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25E1FA"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անվանումը</w:t>
            </w:r>
            <w:proofErr w:type="spellEnd"/>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5AEFC4"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ապրանքային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նշանը</w:t>
            </w:r>
            <w:proofErr w:type="spellEnd"/>
            <w:r>
              <w:rPr>
                <w:rFonts w:ascii="Arial" w:hAnsi="Arial" w:cs="Arial"/>
                <w:color w:val="000000"/>
                <w:sz w:val="16"/>
                <w:szCs w:val="16"/>
              </w:rPr>
              <w:t xml:space="preserve">, </w:t>
            </w:r>
            <w:proofErr w:type="spellStart"/>
            <w:r>
              <w:rPr>
                <w:rFonts w:ascii="Arial" w:hAnsi="Arial" w:cs="Arial"/>
                <w:color w:val="000000"/>
                <w:sz w:val="16"/>
                <w:szCs w:val="16"/>
              </w:rPr>
              <w:t>մակիշը</w:t>
            </w:r>
            <w:proofErr w:type="spellEnd"/>
            <w:r>
              <w:rPr>
                <w:rFonts w:ascii="Arial" w:hAnsi="Arial" w:cs="Arial"/>
                <w:color w:val="000000"/>
                <w:sz w:val="16"/>
                <w:szCs w:val="16"/>
              </w:rPr>
              <w:t xml:space="preserve"> և </w:t>
            </w:r>
            <w:proofErr w:type="spellStart"/>
            <w:r>
              <w:rPr>
                <w:rFonts w:ascii="Arial" w:hAnsi="Arial" w:cs="Arial"/>
                <w:color w:val="000000"/>
                <w:sz w:val="16"/>
                <w:szCs w:val="16"/>
              </w:rPr>
              <w:t>արտադրողի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անվանումը</w:t>
            </w:r>
            <w:proofErr w:type="spellEnd"/>
            <w:r>
              <w:rPr>
                <w:rFonts w:ascii="Arial" w:hAnsi="Arial" w:cs="Arial"/>
                <w:color w:val="000000"/>
                <w:sz w:val="16"/>
                <w:szCs w:val="16"/>
              </w:rPr>
              <w:t xml:space="preserve"> </w:t>
            </w:r>
          </w:p>
        </w:tc>
        <w:tc>
          <w:tcPr>
            <w:tcW w:w="130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FAD08A9"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տեխնիկական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բնութագիրը</w:t>
            </w:r>
            <w:proofErr w:type="spellEnd"/>
            <w:r>
              <w:rPr>
                <w:rFonts w:ascii="Arial" w:hAnsi="Arial" w:cs="Arial"/>
                <w:color w:val="000000"/>
                <w:sz w:val="16"/>
                <w:szCs w:val="16"/>
              </w:rPr>
              <w:t>*</w:t>
            </w:r>
          </w:p>
        </w:tc>
        <w:tc>
          <w:tcPr>
            <w:tcW w:w="69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C321D84"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չափման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միավորը</w:t>
            </w:r>
            <w:proofErr w:type="spellEnd"/>
          </w:p>
        </w:tc>
        <w:tc>
          <w:tcPr>
            <w:tcW w:w="62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A31223"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միավոր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գինը</w:t>
            </w:r>
            <w:proofErr w:type="spellEnd"/>
            <w:r>
              <w:rPr>
                <w:rFonts w:ascii="Arial" w:hAnsi="Arial" w:cs="Arial"/>
                <w:color w:val="000000"/>
                <w:sz w:val="16"/>
                <w:szCs w:val="16"/>
              </w:rPr>
              <w:t xml:space="preserve">/ՀՀ </w:t>
            </w:r>
            <w:proofErr w:type="spellStart"/>
            <w:r>
              <w:rPr>
                <w:rFonts w:ascii="Arial" w:hAnsi="Arial" w:cs="Arial"/>
                <w:color w:val="000000"/>
                <w:sz w:val="16"/>
                <w:szCs w:val="16"/>
              </w:rPr>
              <w:t>դրամ</w:t>
            </w:r>
            <w:proofErr w:type="spellEnd"/>
          </w:p>
        </w:tc>
        <w:tc>
          <w:tcPr>
            <w:tcW w:w="8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FBC9F8"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ընդհանուր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գինը</w:t>
            </w:r>
            <w:proofErr w:type="spellEnd"/>
            <w:r>
              <w:rPr>
                <w:rFonts w:ascii="Arial" w:hAnsi="Arial" w:cs="Arial"/>
                <w:color w:val="000000"/>
                <w:sz w:val="16"/>
                <w:szCs w:val="16"/>
              </w:rPr>
              <w:t xml:space="preserve">/ՀՀ </w:t>
            </w:r>
            <w:proofErr w:type="spellStart"/>
            <w:r>
              <w:rPr>
                <w:rFonts w:ascii="Arial" w:hAnsi="Arial" w:cs="Arial"/>
                <w:color w:val="000000"/>
                <w:sz w:val="16"/>
                <w:szCs w:val="16"/>
              </w:rPr>
              <w:t>դրամ</w:t>
            </w:r>
            <w:proofErr w:type="spellEnd"/>
          </w:p>
        </w:tc>
        <w:tc>
          <w:tcPr>
            <w:tcW w:w="849"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7FEF3B"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ընդհանուր</w:t>
            </w:r>
            <w:proofErr w:type="spellEnd"/>
            <w:r>
              <w:rPr>
                <w:rFonts w:ascii="Arial" w:hAnsi="Arial" w:cs="Arial"/>
                <w:color w:val="000000"/>
                <w:sz w:val="16"/>
                <w:szCs w:val="16"/>
              </w:rPr>
              <w:t xml:space="preserve"> </w:t>
            </w:r>
            <w:proofErr w:type="spellStart"/>
            <w:r>
              <w:rPr>
                <w:rFonts w:ascii="Arial" w:hAnsi="Arial" w:cs="Arial"/>
                <w:color w:val="000000"/>
                <w:sz w:val="16"/>
                <w:szCs w:val="16"/>
              </w:rPr>
              <w:t>քանակը</w:t>
            </w:r>
            <w:proofErr w:type="spellEnd"/>
          </w:p>
        </w:tc>
        <w:tc>
          <w:tcPr>
            <w:tcW w:w="2752" w:type="dxa"/>
            <w:gridSpan w:val="4"/>
            <w:tcBorders>
              <w:top w:val="single" w:sz="4" w:space="0" w:color="auto"/>
              <w:left w:val="nil"/>
              <w:bottom w:val="single" w:sz="4" w:space="0" w:color="auto"/>
              <w:right w:val="single" w:sz="4" w:space="0" w:color="auto"/>
            </w:tcBorders>
            <w:shd w:val="clear" w:color="000000" w:fill="FFFFFF"/>
            <w:vAlign w:val="center"/>
            <w:hideMark/>
          </w:tcPr>
          <w:p w14:paraId="6C0996DA"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մատակարարման</w:t>
            </w:r>
            <w:proofErr w:type="spellEnd"/>
          </w:p>
        </w:tc>
      </w:tr>
      <w:tr w:rsidR="00463B39" w14:paraId="7732C5B6" w14:textId="77777777" w:rsidTr="00463B39">
        <w:trPr>
          <w:trHeight w:val="450"/>
        </w:trPr>
        <w:tc>
          <w:tcPr>
            <w:tcW w:w="3585" w:type="dxa"/>
            <w:vMerge/>
            <w:tcBorders>
              <w:top w:val="nil"/>
              <w:left w:val="single" w:sz="4" w:space="0" w:color="auto"/>
              <w:bottom w:val="single" w:sz="4" w:space="0" w:color="auto"/>
              <w:right w:val="single" w:sz="4" w:space="0" w:color="auto"/>
            </w:tcBorders>
            <w:vAlign w:val="center"/>
            <w:hideMark/>
          </w:tcPr>
          <w:p w14:paraId="1265AADF" w14:textId="77777777" w:rsidR="00463B39" w:rsidRDefault="00463B39">
            <w:pPr>
              <w:rPr>
                <w:rFonts w:ascii="Arial" w:hAnsi="Arial" w:cs="Arial"/>
                <w:color w:val="000000"/>
                <w:sz w:val="16"/>
                <w:szCs w:val="16"/>
              </w:rPr>
            </w:pPr>
          </w:p>
        </w:tc>
        <w:tc>
          <w:tcPr>
            <w:tcW w:w="1191" w:type="dxa"/>
            <w:vMerge/>
            <w:tcBorders>
              <w:top w:val="nil"/>
              <w:left w:val="single" w:sz="4" w:space="0" w:color="auto"/>
              <w:bottom w:val="single" w:sz="4" w:space="0" w:color="auto"/>
              <w:right w:val="single" w:sz="4" w:space="0" w:color="auto"/>
            </w:tcBorders>
            <w:vAlign w:val="center"/>
            <w:hideMark/>
          </w:tcPr>
          <w:p w14:paraId="6158F2FE" w14:textId="77777777" w:rsidR="00463B39" w:rsidRDefault="00463B39">
            <w:pPr>
              <w:rPr>
                <w:rFonts w:ascii="Arial" w:hAnsi="Arial" w:cs="Arial"/>
                <w:color w:val="000000"/>
                <w:sz w:val="16"/>
                <w:szCs w:val="16"/>
              </w:rPr>
            </w:pPr>
          </w:p>
        </w:tc>
        <w:tc>
          <w:tcPr>
            <w:tcW w:w="1154" w:type="dxa"/>
            <w:vMerge/>
            <w:tcBorders>
              <w:top w:val="nil"/>
              <w:left w:val="single" w:sz="4" w:space="0" w:color="auto"/>
              <w:bottom w:val="single" w:sz="4" w:space="0" w:color="auto"/>
              <w:right w:val="single" w:sz="4" w:space="0" w:color="auto"/>
            </w:tcBorders>
            <w:vAlign w:val="center"/>
            <w:hideMark/>
          </w:tcPr>
          <w:p w14:paraId="2C6EED24" w14:textId="77777777" w:rsidR="00463B39" w:rsidRDefault="00463B39">
            <w:pPr>
              <w:rPr>
                <w:rFonts w:ascii="Arial" w:hAnsi="Arial" w:cs="Arial"/>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hideMark/>
          </w:tcPr>
          <w:p w14:paraId="368C4303" w14:textId="77777777" w:rsidR="00463B39" w:rsidRDefault="00463B39">
            <w:pPr>
              <w:rPr>
                <w:rFonts w:ascii="Arial" w:hAnsi="Arial" w:cs="Arial"/>
                <w:color w:val="000000"/>
                <w:sz w:val="16"/>
                <w:szCs w:val="16"/>
              </w:rPr>
            </w:pPr>
          </w:p>
        </w:tc>
        <w:tc>
          <w:tcPr>
            <w:tcW w:w="1308" w:type="dxa"/>
            <w:vMerge/>
            <w:tcBorders>
              <w:top w:val="nil"/>
              <w:left w:val="single" w:sz="4" w:space="0" w:color="auto"/>
              <w:bottom w:val="single" w:sz="4" w:space="0" w:color="auto"/>
              <w:right w:val="single" w:sz="4" w:space="0" w:color="auto"/>
            </w:tcBorders>
            <w:vAlign w:val="center"/>
            <w:hideMark/>
          </w:tcPr>
          <w:p w14:paraId="3DF3A820" w14:textId="77777777" w:rsidR="00463B39" w:rsidRDefault="00463B39">
            <w:pPr>
              <w:rPr>
                <w:rFonts w:ascii="Arial" w:hAnsi="Arial" w:cs="Arial"/>
                <w:color w:val="000000"/>
                <w:sz w:val="16"/>
                <w:szCs w:val="16"/>
              </w:rPr>
            </w:pPr>
          </w:p>
        </w:tc>
        <w:tc>
          <w:tcPr>
            <w:tcW w:w="692" w:type="dxa"/>
            <w:vMerge/>
            <w:tcBorders>
              <w:top w:val="nil"/>
              <w:left w:val="single" w:sz="4" w:space="0" w:color="auto"/>
              <w:bottom w:val="single" w:sz="4" w:space="0" w:color="auto"/>
              <w:right w:val="single" w:sz="4" w:space="0" w:color="auto"/>
            </w:tcBorders>
            <w:vAlign w:val="center"/>
            <w:hideMark/>
          </w:tcPr>
          <w:p w14:paraId="4785ABE4" w14:textId="77777777" w:rsidR="00463B39" w:rsidRDefault="00463B39">
            <w:pPr>
              <w:rPr>
                <w:rFonts w:ascii="Arial" w:hAnsi="Arial" w:cs="Arial"/>
                <w:color w:val="000000"/>
                <w:sz w:val="16"/>
                <w:szCs w:val="16"/>
              </w:rPr>
            </w:pPr>
          </w:p>
        </w:tc>
        <w:tc>
          <w:tcPr>
            <w:tcW w:w="629" w:type="dxa"/>
            <w:vMerge/>
            <w:tcBorders>
              <w:top w:val="nil"/>
              <w:left w:val="single" w:sz="4" w:space="0" w:color="auto"/>
              <w:bottom w:val="single" w:sz="4" w:space="0" w:color="auto"/>
              <w:right w:val="single" w:sz="4" w:space="0" w:color="auto"/>
            </w:tcBorders>
            <w:vAlign w:val="center"/>
            <w:hideMark/>
          </w:tcPr>
          <w:p w14:paraId="6E20229E" w14:textId="77777777" w:rsidR="00463B39" w:rsidRDefault="00463B39">
            <w:pPr>
              <w:rPr>
                <w:rFonts w:ascii="Arial" w:hAnsi="Arial" w:cs="Arial"/>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61DCEA9A" w14:textId="77777777" w:rsidR="00463B39" w:rsidRDefault="00463B39">
            <w:pPr>
              <w:rPr>
                <w:rFonts w:ascii="Arial" w:hAnsi="Arial" w:cs="Arial"/>
                <w:color w:val="000000"/>
                <w:sz w:val="16"/>
                <w:szCs w:val="16"/>
              </w:rPr>
            </w:pPr>
          </w:p>
        </w:tc>
        <w:tc>
          <w:tcPr>
            <w:tcW w:w="849" w:type="dxa"/>
            <w:vMerge/>
            <w:tcBorders>
              <w:top w:val="nil"/>
              <w:left w:val="single" w:sz="4" w:space="0" w:color="auto"/>
              <w:bottom w:val="single" w:sz="4" w:space="0" w:color="auto"/>
              <w:right w:val="single" w:sz="4" w:space="0" w:color="auto"/>
            </w:tcBorders>
            <w:vAlign w:val="center"/>
            <w:hideMark/>
          </w:tcPr>
          <w:p w14:paraId="732102AA" w14:textId="77777777" w:rsidR="00463B39" w:rsidRDefault="00463B39">
            <w:pPr>
              <w:rPr>
                <w:rFonts w:ascii="Arial" w:hAnsi="Arial" w:cs="Arial"/>
                <w:color w:val="000000"/>
                <w:sz w:val="16"/>
                <w:szCs w:val="16"/>
              </w:rPr>
            </w:pPr>
          </w:p>
        </w:tc>
        <w:tc>
          <w:tcPr>
            <w:tcW w:w="847" w:type="dxa"/>
            <w:tcBorders>
              <w:top w:val="nil"/>
              <w:left w:val="nil"/>
              <w:bottom w:val="single" w:sz="4" w:space="0" w:color="auto"/>
              <w:right w:val="single" w:sz="4" w:space="0" w:color="auto"/>
            </w:tcBorders>
            <w:shd w:val="clear" w:color="000000" w:fill="FFFFFF"/>
            <w:vAlign w:val="center"/>
            <w:hideMark/>
          </w:tcPr>
          <w:p w14:paraId="5470231A"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հասցեն</w:t>
            </w:r>
            <w:proofErr w:type="spellEnd"/>
            <w:r>
              <w:rPr>
                <w:rFonts w:ascii="Arial" w:hAnsi="Arial" w:cs="Arial"/>
                <w:color w:val="000000"/>
                <w:sz w:val="16"/>
                <w:szCs w:val="16"/>
              </w:rPr>
              <w:t>***</w:t>
            </w:r>
          </w:p>
        </w:tc>
        <w:tc>
          <w:tcPr>
            <w:tcW w:w="705" w:type="dxa"/>
            <w:gridSpan w:val="2"/>
            <w:tcBorders>
              <w:top w:val="single" w:sz="4" w:space="0" w:color="auto"/>
              <w:left w:val="nil"/>
              <w:bottom w:val="single" w:sz="4" w:space="0" w:color="auto"/>
              <w:right w:val="single" w:sz="4" w:space="0" w:color="auto"/>
            </w:tcBorders>
            <w:shd w:val="clear" w:color="000000" w:fill="FFFFFF"/>
            <w:vAlign w:val="center"/>
            <w:hideMark/>
          </w:tcPr>
          <w:p w14:paraId="6CFF7349"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ենթակա</w:t>
            </w:r>
            <w:proofErr w:type="spellEnd"/>
            <w:r>
              <w:rPr>
                <w:rFonts w:ascii="Arial" w:hAnsi="Arial" w:cs="Arial"/>
                <w:color w:val="000000"/>
                <w:sz w:val="16"/>
                <w:szCs w:val="16"/>
              </w:rPr>
              <w:t xml:space="preserve"> </w:t>
            </w:r>
            <w:proofErr w:type="spellStart"/>
            <w:r>
              <w:rPr>
                <w:rFonts w:ascii="Arial" w:hAnsi="Arial" w:cs="Arial"/>
                <w:color w:val="000000"/>
                <w:sz w:val="16"/>
                <w:szCs w:val="16"/>
              </w:rPr>
              <w:t>քանակը</w:t>
            </w:r>
            <w:proofErr w:type="spellEnd"/>
          </w:p>
        </w:tc>
        <w:tc>
          <w:tcPr>
            <w:tcW w:w="1200" w:type="dxa"/>
            <w:tcBorders>
              <w:top w:val="nil"/>
              <w:left w:val="nil"/>
              <w:bottom w:val="single" w:sz="4" w:space="0" w:color="auto"/>
              <w:right w:val="single" w:sz="4" w:space="0" w:color="auto"/>
            </w:tcBorders>
            <w:shd w:val="clear" w:color="000000" w:fill="FFFFFF"/>
            <w:vAlign w:val="center"/>
            <w:hideMark/>
          </w:tcPr>
          <w:p w14:paraId="1EF6A55E"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Ժամկետը</w:t>
            </w:r>
            <w:proofErr w:type="spellEnd"/>
            <w:r>
              <w:rPr>
                <w:rFonts w:ascii="Arial" w:hAnsi="Arial" w:cs="Arial"/>
                <w:color w:val="000000"/>
                <w:sz w:val="16"/>
                <w:szCs w:val="16"/>
              </w:rPr>
              <w:t>**</w:t>
            </w:r>
          </w:p>
        </w:tc>
      </w:tr>
      <w:tr w:rsidR="00463B39" w14:paraId="235CC190" w14:textId="77777777" w:rsidTr="00463B39">
        <w:trPr>
          <w:trHeight w:val="300"/>
        </w:trPr>
        <w:tc>
          <w:tcPr>
            <w:tcW w:w="11297"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7CAA7"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w:t>
            </w:r>
            <w:proofErr w:type="spellEnd"/>
          </w:p>
        </w:tc>
        <w:tc>
          <w:tcPr>
            <w:tcW w:w="847" w:type="dxa"/>
            <w:tcBorders>
              <w:top w:val="nil"/>
              <w:left w:val="nil"/>
              <w:bottom w:val="single" w:sz="4" w:space="0" w:color="auto"/>
              <w:right w:val="single" w:sz="4" w:space="0" w:color="auto"/>
            </w:tcBorders>
            <w:shd w:val="clear" w:color="000000" w:fill="FFFFFF"/>
            <w:vAlign w:val="center"/>
            <w:hideMark/>
          </w:tcPr>
          <w:p w14:paraId="7E866C77"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c>
          <w:tcPr>
            <w:tcW w:w="497" w:type="dxa"/>
            <w:tcBorders>
              <w:top w:val="nil"/>
              <w:left w:val="nil"/>
              <w:bottom w:val="single" w:sz="4" w:space="0" w:color="auto"/>
              <w:right w:val="single" w:sz="4" w:space="0" w:color="auto"/>
            </w:tcBorders>
            <w:shd w:val="clear" w:color="000000" w:fill="FFFFFF"/>
            <w:vAlign w:val="center"/>
            <w:hideMark/>
          </w:tcPr>
          <w:p w14:paraId="05FBFE8E"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c>
          <w:tcPr>
            <w:tcW w:w="208" w:type="dxa"/>
            <w:tcBorders>
              <w:top w:val="nil"/>
              <w:left w:val="nil"/>
              <w:bottom w:val="single" w:sz="4" w:space="0" w:color="auto"/>
              <w:right w:val="single" w:sz="4" w:space="0" w:color="auto"/>
            </w:tcBorders>
            <w:shd w:val="clear" w:color="000000" w:fill="FFFFFF"/>
            <w:vAlign w:val="center"/>
            <w:hideMark/>
          </w:tcPr>
          <w:p w14:paraId="2F6141AA"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c>
          <w:tcPr>
            <w:tcW w:w="1200" w:type="dxa"/>
            <w:tcBorders>
              <w:top w:val="nil"/>
              <w:left w:val="nil"/>
              <w:bottom w:val="single" w:sz="4" w:space="0" w:color="auto"/>
              <w:right w:val="single" w:sz="4" w:space="0" w:color="auto"/>
            </w:tcBorders>
            <w:shd w:val="clear" w:color="000000" w:fill="FFFFFF"/>
            <w:vAlign w:val="center"/>
            <w:hideMark/>
          </w:tcPr>
          <w:p w14:paraId="4120D373"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r>
      <w:tr w:rsidR="00463B39" w14:paraId="4C25B94A"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387A8289" w14:textId="77777777" w:rsidR="00463B39" w:rsidRDefault="00463B39">
            <w:pPr>
              <w:jc w:val="center"/>
              <w:rPr>
                <w:rFonts w:ascii="Arial" w:hAnsi="Arial" w:cs="Arial"/>
                <w:color w:val="000000"/>
                <w:sz w:val="16"/>
                <w:szCs w:val="16"/>
              </w:rPr>
            </w:pPr>
            <w:r>
              <w:rPr>
                <w:rFonts w:ascii="Arial" w:hAnsi="Arial" w:cs="Arial"/>
                <w:color w:val="000000"/>
                <w:sz w:val="16"/>
                <w:szCs w:val="16"/>
              </w:rPr>
              <w:t>1</w:t>
            </w:r>
          </w:p>
        </w:tc>
        <w:tc>
          <w:tcPr>
            <w:tcW w:w="1191" w:type="dxa"/>
            <w:tcBorders>
              <w:top w:val="nil"/>
              <w:left w:val="nil"/>
              <w:bottom w:val="single" w:sz="4" w:space="0" w:color="auto"/>
              <w:right w:val="single" w:sz="4" w:space="0" w:color="auto"/>
            </w:tcBorders>
            <w:shd w:val="clear" w:color="000000" w:fill="FFFFFF"/>
            <w:vAlign w:val="center"/>
            <w:hideMark/>
          </w:tcPr>
          <w:p w14:paraId="4EEE97B6"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323F0812" w14:textId="77777777" w:rsidR="00463B39" w:rsidRDefault="00463B39">
            <w:pPr>
              <w:rPr>
                <w:color w:val="000000"/>
                <w:sz w:val="16"/>
                <w:szCs w:val="16"/>
              </w:rPr>
            </w:pPr>
            <w:proofErr w:type="spellStart"/>
            <w:r>
              <w:rPr>
                <w:sz w:val="16"/>
                <w:szCs w:val="16"/>
              </w:rPr>
              <w:t>Մխոց</w:t>
            </w:r>
            <w:proofErr w:type="spellEnd"/>
            <w:r>
              <w:rPr>
                <w:sz w:val="16"/>
                <w:szCs w:val="16"/>
              </w:rPr>
              <w:t xml:space="preserve"> 0.50, </w:t>
            </w:r>
            <w:proofErr w:type="spellStart"/>
            <w:r>
              <w:rPr>
                <w:sz w:val="16"/>
                <w:szCs w:val="16"/>
              </w:rPr>
              <w:t>մխոցամատեր</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3725640B"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307BDB1B"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Գործարանային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արտադրության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Պահեստամասը</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պետք</w:t>
            </w:r>
            <w:proofErr w:type="spellEnd"/>
            <w:r>
              <w:rPr>
                <w:rFonts w:ascii="Sylfaen" w:hAnsi="Sylfaen" w:cs="Arial"/>
                <w:color w:val="000000"/>
                <w:sz w:val="16"/>
                <w:szCs w:val="16"/>
              </w:rPr>
              <w:t xml:space="preserve"> է </w:t>
            </w:r>
            <w:proofErr w:type="spellStart"/>
            <w:r>
              <w:rPr>
                <w:rFonts w:ascii="Sylfaen" w:hAnsi="Sylfaen" w:cs="Arial"/>
                <w:color w:val="000000"/>
                <w:sz w:val="16"/>
                <w:szCs w:val="16"/>
              </w:rPr>
              <w:t>լինի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չօգտագործած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չդեֆորմացված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շահագործման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պիտանի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վիճակում</w:t>
            </w:r>
            <w:proofErr w:type="spellEnd"/>
            <w:r>
              <w:rPr>
                <w:rFonts w:ascii="Cambria" w:hAnsi="Cambria" w:cs="Arial"/>
                <w:color w:val="000000"/>
                <w:sz w:val="16"/>
                <w:szCs w:val="16"/>
              </w:rPr>
              <w:t>ԯ</w:t>
            </w:r>
            <w:r>
              <w:rPr>
                <w:rFonts w:ascii="Sylfaen" w:hAnsi="Sylfaen" w:cs="Arial"/>
                <w:color w:val="000000"/>
                <w:sz w:val="16"/>
                <w:szCs w:val="16"/>
              </w:rPr>
              <w:t xml:space="preserve"> </w:t>
            </w:r>
            <w:proofErr w:type="spellStart"/>
            <w:r>
              <w:rPr>
                <w:rFonts w:ascii="Sylfaen" w:hAnsi="Sylfaen" w:cs="Arial"/>
                <w:color w:val="000000"/>
                <w:sz w:val="16"/>
                <w:szCs w:val="16"/>
              </w:rPr>
              <w:t>ամբողջովին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տրվում</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էառնվազն</w:t>
            </w:r>
            <w:proofErr w:type="spellEnd"/>
            <w:r>
              <w:rPr>
                <w:rFonts w:ascii="Sylfaen" w:hAnsi="Sylfaen" w:cs="Arial"/>
                <w:color w:val="000000"/>
                <w:sz w:val="16"/>
                <w:szCs w:val="16"/>
              </w:rPr>
              <w:t xml:space="preserve">  6 </w:t>
            </w:r>
            <w:proofErr w:type="spellStart"/>
            <w:r>
              <w:rPr>
                <w:rFonts w:ascii="Sylfaen" w:hAnsi="Sylfaen" w:cs="Arial"/>
                <w:color w:val="000000"/>
                <w:sz w:val="16"/>
                <w:szCs w:val="16"/>
              </w:rPr>
              <w:t>ամսվա</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1A915DDF"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629" w:type="dxa"/>
            <w:tcBorders>
              <w:top w:val="nil"/>
              <w:left w:val="nil"/>
              <w:bottom w:val="single" w:sz="4" w:space="0" w:color="auto"/>
              <w:right w:val="single" w:sz="4" w:space="0" w:color="auto"/>
            </w:tcBorders>
            <w:noWrap/>
            <w:vAlign w:val="center"/>
            <w:hideMark/>
          </w:tcPr>
          <w:p w14:paraId="55CAFD4A" w14:textId="77777777" w:rsidR="00463B39" w:rsidRDefault="00463B39">
            <w:pPr>
              <w:jc w:val="center"/>
              <w:rPr>
                <w:color w:val="000000"/>
                <w:sz w:val="16"/>
                <w:szCs w:val="16"/>
              </w:rPr>
            </w:pPr>
            <w:r>
              <w:rPr>
                <w:color w:val="000000"/>
                <w:sz w:val="16"/>
                <w:szCs w:val="16"/>
              </w:rPr>
              <w:t>18 750</w:t>
            </w:r>
          </w:p>
        </w:tc>
        <w:tc>
          <w:tcPr>
            <w:tcW w:w="849" w:type="dxa"/>
            <w:tcBorders>
              <w:top w:val="nil"/>
              <w:left w:val="nil"/>
              <w:bottom w:val="single" w:sz="4" w:space="0" w:color="auto"/>
              <w:right w:val="single" w:sz="4" w:space="0" w:color="auto"/>
            </w:tcBorders>
            <w:shd w:val="clear" w:color="000000" w:fill="FFFFFF"/>
            <w:vAlign w:val="center"/>
            <w:hideMark/>
          </w:tcPr>
          <w:p w14:paraId="6763F272" w14:textId="77777777" w:rsidR="00463B39" w:rsidRDefault="00463B39">
            <w:pPr>
              <w:jc w:val="center"/>
              <w:rPr>
                <w:color w:val="000000"/>
                <w:sz w:val="16"/>
                <w:szCs w:val="16"/>
              </w:rPr>
            </w:pPr>
            <w:r>
              <w:rPr>
                <w:sz w:val="16"/>
                <w:szCs w:val="16"/>
              </w:rPr>
              <w:t>75 000</w:t>
            </w:r>
          </w:p>
        </w:tc>
        <w:tc>
          <w:tcPr>
            <w:tcW w:w="849" w:type="dxa"/>
            <w:tcBorders>
              <w:top w:val="nil"/>
              <w:left w:val="nil"/>
              <w:bottom w:val="single" w:sz="4" w:space="0" w:color="auto"/>
              <w:right w:val="single" w:sz="4" w:space="0" w:color="auto"/>
            </w:tcBorders>
            <w:noWrap/>
            <w:vAlign w:val="center"/>
            <w:hideMark/>
          </w:tcPr>
          <w:p w14:paraId="0058F535" w14:textId="77777777" w:rsidR="00463B39" w:rsidRDefault="00463B39">
            <w:pPr>
              <w:jc w:val="center"/>
              <w:rPr>
                <w:rFonts w:ascii="GHEA Grapalat" w:hAnsi="GHEA Grapalat" w:cs="Calibri"/>
                <w:color w:val="000000"/>
                <w:sz w:val="16"/>
                <w:szCs w:val="16"/>
              </w:rPr>
            </w:pPr>
            <w:r>
              <w:rPr>
                <w:rFonts w:ascii="GHEA Grapalat" w:hAnsi="GHEA Grapalat" w:cs="Calibri"/>
                <w:color w:val="000000"/>
                <w:sz w:val="16"/>
                <w:szCs w:val="16"/>
                <w:lang w:val="hy-AM"/>
              </w:rPr>
              <w:t>4</w:t>
            </w:r>
          </w:p>
        </w:tc>
        <w:tc>
          <w:tcPr>
            <w:tcW w:w="847" w:type="dxa"/>
            <w:tcBorders>
              <w:top w:val="nil"/>
              <w:left w:val="nil"/>
              <w:bottom w:val="single" w:sz="4" w:space="0" w:color="auto"/>
              <w:right w:val="single" w:sz="4" w:space="0" w:color="auto"/>
            </w:tcBorders>
            <w:shd w:val="clear" w:color="000000" w:fill="FFFFFF"/>
            <w:vAlign w:val="center"/>
            <w:hideMark/>
          </w:tcPr>
          <w:p w14:paraId="6FC3940B"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D136721"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2C682BE4" w14:textId="77777777" w:rsidR="00463B39" w:rsidRDefault="00463B39">
            <w:pPr>
              <w:jc w:val="center"/>
              <w:rPr>
                <w:rFonts w:ascii="Arial" w:hAnsi="Arial" w:cs="Arial"/>
                <w:color w:val="000000"/>
                <w:sz w:val="16"/>
                <w:szCs w:val="16"/>
              </w:rPr>
            </w:pPr>
            <w:r>
              <w:rPr>
                <w:rFonts w:ascii="Arial" w:hAnsi="Arial" w:cs="Arial"/>
                <w:color w:val="000000"/>
                <w:sz w:val="16"/>
                <w:szCs w:val="16"/>
                <w:lang w:val="hy-AM"/>
              </w:rPr>
              <w:t>4</w:t>
            </w:r>
          </w:p>
        </w:tc>
        <w:tc>
          <w:tcPr>
            <w:tcW w:w="1200" w:type="dxa"/>
            <w:tcBorders>
              <w:top w:val="nil"/>
              <w:left w:val="nil"/>
              <w:bottom w:val="single" w:sz="4" w:space="0" w:color="auto"/>
              <w:right w:val="single" w:sz="4" w:space="0" w:color="auto"/>
            </w:tcBorders>
            <w:shd w:val="clear" w:color="000000" w:fill="FFFFFF"/>
            <w:vAlign w:val="center"/>
            <w:hideMark/>
          </w:tcPr>
          <w:p w14:paraId="33688792" w14:textId="77777777" w:rsidR="00463B39" w:rsidRDefault="00463B39">
            <w:pPr>
              <w:jc w:val="center"/>
              <w:rPr>
                <w:rFonts w:ascii="Arial" w:hAnsi="Arial" w:cs="Arial"/>
                <w:color w:val="000000"/>
                <w:sz w:val="16"/>
                <w:szCs w:val="16"/>
              </w:rPr>
            </w:pPr>
            <w:r>
              <w:rPr>
                <w:rFonts w:ascii="Arial" w:hAnsi="Arial" w:cs="Arial"/>
                <w:color w:val="000000"/>
                <w:sz w:val="16"/>
                <w:szCs w:val="16"/>
                <w:lang w:val="hy-AM"/>
              </w:rPr>
              <w:t>2026թ ըստ պատվիրատուի ներկայացրած հայտի</w:t>
            </w:r>
          </w:p>
        </w:tc>
      </w:tr>
      <w:tr w:rsidR="00463B39" w14:paraId="03FD9A80"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5E423023" w14:textId="77777777" w:rsidR="00463B39" w:rsidRDefault="00463B39">
            <w:pPr>
              <w:jc w:val="center"/>
              <w:rPr>
                <w:rFonts w:ascii="Arial" w:hAnsi="Arial" w:cs="Arial"/>
                <w:color w:val="000000"/>
                <w:sz w:val="16"/>
                <w:szCs w:val="16"/>
              </w:rPr>
            </w:pPr>
            <w:r>
              <w:rPr>
                <w:rFonts w:ascii="Arial" w:hAnsi="Arial" w:cs="Arial"/>
                <w:color w:val="000000"/>
                <w:sz w:val="16"/>
                <w:szCs w:val="16"/>
              </w:rPr>
              <w:lastRenderedPageBreak/>
              <w:t>2</w:t>
            </w:r>
          </w:p>
        </w:tc>
        <w:tc>
          <w:tcPr>
            <w:tcW w:w="1191" w:type="dxa"/>
            <w:tcBorders>
              <w:top w:val="nil"/>
              <w:left w:val="nil"/>
              <w:bottom w:val="single" w:sz="4" w:space="0" w:color="auto"/>
              <w:right w:val="single" w:sz="4" w:space="0" w:color="auto"/>
            </w:tcBorders>
            <w:shd w:val="clear" w:color="000000" w:fill="FFFFFF"/>
            <w:vAlign w:val="center"/>
            <w:hideMark/>
          </w:tcPr>
          <w:p w14:paraId="2C3D89E7"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4FE03EEE" w14:textId="77777777" w:rsidR="00463B39" w:rsidRDefault="00463B39">
            <w:pPr>
              <w:rPr>
                <w:color w:val="000000"/>
                <w:sz w:val="16"/>
                <w:szCs w:val="16"/>
              </w:rPr>
            </w:pPr>
            <w:proofErr w:type="spellStart"/>
            <w:r>
              <w:rPr>
                <w:sz w:val="16"/>
                <w:szCs w:val="16"/>
              </w:rPr>
              <w:t>Հիմնական</w:t>
            </w:r>
            <w:proofErr w:type="spellEnd"/>
            <w:r>
              <w:rPr>
                <w:sz w:val="16"/>
                <w:szCs w:val="16"/>
              </w:rPr>
              <w:t xml:space="preserve"> և </w:t>
            </w:r>
            <w:proofErr w:type="spellStart"/>
            <w:r>
              <w:rPr>
                <w:sz w:val="16"/>
                <w:szCs w:val="16"/>
              </w:rPr>
              <w:t>շարժաթևային</w:t>
            </w:r>
            <w:proofErr w:type="spellEnd"/>
            <w:r>
              <w:rPr>
                <w:sz w:val="16"/>
                <w:szCs w:val="16"/>
              </w:rPr>
              <w:t xml:space="preserve"> </w:t>
            </w:r>
            <w:proofErr w:type="spellStart"/>
            <w:r>
              <w:rPr>
                <w:sz w:val="16"/>
                <w:szCs w:val="16"/>
              </w:rPr>
              <w:t>ներդիրներ</w:t>
            </w:r>
            <w:proofErr w:type="spellEnd"/>
            <w:r>
              <w:rPr>
                <w:sz w:val="16"/>
                <w:szCs w:val="16"/>
              </w:rPr>
              <w:t xml:space="preserve"> 0.25</w:t>
            </w:r>
          </w:p>
        </w:tc>
        <w:tc>
          <w:tcPr>
            <w:tcW w:w="1040" w:type="dxa"/>
            <w:tcBorders>
              <w:top w:val="nil"/>
              <w:left w:val="nil"/>
              <w:bottom w:val="single" w:sz="4" w:space="0" w:color="auto"/>
              <w:right w:val="single" w:sz="4" w:space="0" w:color="auto"/>
            </w:tcBorders>
            <w:shd w:val="clear" w:color="000000" w:fill="FFFFFF"/>
            <w:vAlign w:val="center"/>
            <w:hideMark/>
          </w:tcPr>
          <w:p w14:paraId="68DB0C65"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36777A06"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Sylfaen" w:hAnsi="Sylfaen" w:cs="Arial"/>
                <w:color w:val="000000"/>
                <w:sz w:val="16"/>
                <w:szCs w:val="16"/>
              </w:rPr>
              <w:t>ավտոմեքենայի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Գործարանային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արտադրության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Պահեստամասը</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պետք</w:t>
            </w:r>
            <w:proofErr w:type="spellEnd"/>
            <w:r>
              <w:rPr>
                <w:rFonts w:ascii="Sylfaen" w:hAnsi="Sylfaen" w:cs="Arial"/>
                <w:color w:val="000000"/>
                <w:sz w:val="16"/>
                <w:szCs w:val="16"/>
              </w:rPr>
              <w:t xml:space="preserve"> է </w:t>
            </w:r>
            <w:proofErr w:type="spellStart"/>
            <w:r>
              <w:rPr>
                <w:rFonts w:ascii="Sylfaen" w:hAnsi="Sylfaen" w:cs="Arial"/>
                <w:color w:val="000000"/>
                <w:sz w:val="16"/>
                <w:szCs w:val="16"/>
              </w:rPr>
              <w:t>լինի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չօգտագործած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չդեֆորմացված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շահագործման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պիտանի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վիճակում</w:t>
            </w:r>
            <w:proofErr w:type="spellEnd"/>
            <w:r>
              <w:rPr>
                <w:rFonts w:ascii="Cambria" w:hAnsi="Cambria" w:cs="Arial"/>
                <w:color w:val="000000"/>
                <w:sz w:val="16"/>
                <w:szCs w:val="16"/>
              </w:rPr>
              <w:t>ԯ</w:t>
            </w:r>
            <w:r>
              <w:rPr>
                <w:rFonts w:ascii="Sylfaen" w:hAnsi="Sylfaen" w:cs="Arial"/>
                <w:color w:val="000000"/>
                <w:sz w:val="16"/>
                <w:szCs w:val="16"/>
              </w:rPr>
              <w:t xml:space="preserve"> </w:t>
            </w:r>
            <w:proofErr w:type="spellStart"/>
            <w:r>
              <w:rPr>
                <w:rFonts w:ascii="Sylfaen" w:hAnsi="Sylfaen" w:cs="Arial"/>
                <w:color w:val="000000"/>
                <w:sz w:val="16"/>
                <w:szCs w:val="16"/>
              </w:rPr>
              <w:t>ամբողջովին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տրվում</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էառնվազն</w:t>
            </w:r>
            <w:proofErr w:type="spellEnd"/>
            <w:r>
              <w:rPr>
                <w:rFonts w:ascii="Sylfaen" w:hAnsi="Sylfaen" w:cs="Arial"/>
                <w:color w:val="000000"/>
                <w:sz w:val="16"/>
                <w:szCs w:val="16"/>
              </w:rPr>
              <w:t xml:space="preserve">  6 </w:t>
            </w:r>
            <w:proofErr w:type="spellStart"/>
            <w:r>
              <w:rPr>
                <w:rFonts w:ascii="Sylfaen" w:hAnsi="Sylfaen" w:cs="Arial"/>
                <w:color w:val="000000"/>
                <w:sz w:val="16"/>
                <w:szCs w:val="16"/>
              </w:rPr>
              <w:t>ամսվա</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20911146"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կոմպլ</w:t>
            </w:r>
            <w:proofErr w:type="spellEnd"/>
            <w:r>
              <w:rPr>
                <w:rFonts w:ascii="GHEA Grapalat" w:hAnsi="GHEA Grapalat" w:cs="Calibri"/>
                <w:color w:val="000000"/>
                <w:sz w:val="16"/>
                <w:szCs w:val="16"/>
              </w:rPr>
              <w:t>.</w:t>
            </w:r>
          </w:p>
        </w:tc>
        <w:tc>
          <w:tcPr>
            <w:tcW w:w="629" w:type="dxa"/>
            <w:tcBorders>
              <w:top w:val="nil"/>
              <w:left w:val="nil"/>
              <w:bottom w:val="single" w:sz="4" w:space="0" w:color="auto"/>
              <w:right w:val="single" w:sz="4" w:space="0" w:color="auto"/>
            </w:tcBorders>
            <w:noWrap/>
            <w:vAlign w:val="center"/>
            <w:hideMark/>
          </w:tcPr>
          <w:p w14:paraId="78505CC7" w14:textId="77777777" w:rsidR="00463B39" w:rsidRDefault="00463B39">
            <w:pPr>
              <w:jc w:val="center"/>
              <w:rPr>
                <w:color w:val="000000"/>
                <w:sz w:val="16"/>
                <w:szCs w:val="16"/>
              </w:rPr>
            </w:pPr>
            <w:r>
              <w:rPr>
                <w:color w:val="000000"/>
                <w:sz w:val="16"/>
                <w:szCs w:val="16"/>
              </w:rPr>
              <w:t>28 000</w:t>
            </w:r>
          </w:p>
        </w:tc>
        <w:tc>
          <w:tcPr>
            <w:tcW w:w="849" w:type="dxa"/>
            <w:tcBorders>
              <w:top w:val="nil"/>
              <w:left w:val="nil"/>
              <w:bottom w:val="single" w:sz="4" w:space="0" w:color="auto"/>
              <w:right w:val="single" w:sz="4" w:space="0" w:color="auto"/>
            </w:tcBorders>
            <w:shd w:val="clear" w:color="000000" w:fill="FFFFFF"/>
            <w:vAlign w:val="center"/>
            <w:hideMark/>
          </w:tcPr>
          <w:p w14:paraId="3E0440E5" w14:textId="77777777" w:rsidR="00463B39" w:rsidRDefault="00463B39">
            <w:pPr>
              <w:jc w:val="center"/>
              <w:rPr>
                <w:color w:val="000000"/>
                <w:sz w:val="16"/>
                <w:szCs w:val="16"/>
              </w:rPr>
            </w:pPr>
            <w:r>
              <w:rPr>
                <w:sz w:val="16"/>
                <w:szCs w:val="16"/>
              </w:rPr>
              <w:t>28 000</w:t>
            </w:r>
          </w:p>
        </w:tc>
        <w:tc>
          <w:tcPr>
            <w:tcW w:w="849" w:type="dxa"/>
            <w:tcBorders>
              <w:top w:val="nil"/>
              <w:left w:val="nil"/>
              <w:bottom w:val="single" w:sz="4" w:space="0" w:color="auto"/>
              <w:right w:val="single" w:sz="4" w:space="0" w:color="auto"/>
            </w:tcBorders>
            <w:noWrap/>
            <w:vAlign w:val="center"/>
            <w:hideMark/>
          </w:tcPr>
          <w:p w14:paraId="443A5BBF" w14:textId="77777777" w:rsidR="00463B39" w:rsidRDefault="00463B39">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847" w:type="dxa"/>
            <w:tcBorders>
              <w:top w:val="nil"/>
              <w:left w:val="nil"/>
              <w:bottom w:val="single" w:sz="4" w:space="0" w:color="auto"/>
              <w:right w:val="single" w:sz="4" w:space="0" w:color="auto"/>
            </w:tcBorders>
            <w:shd w:val="clear" w:color="000000" w:fill="FFFFFF"/>
            <w:vAlign w:val="center"/>
            <w:hideMark/>
          </w:tcPr>
          <w:p w14:paraId="0DDE7DF7"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B931C76"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45B7A964" w14:textId="77777777" w:rsidR="00463B39" w:rsidRDefault="00463B39">
            <w:pPr>
              <w:jc w:val="center"/>
              <w:rPr>
                <w:rFonts w:ascii="Arial" w:hAnsi="Arial" w:cs="Arial"/>
                <w:color w:val="000000"/>
                <w:sz w:val="16"/>
                <w:szCs w:val="16"/>
              </w:rPr>
            </w:pPr>
            <w:r>
              <w:rPr>
                <w:rFonts w:ascii="Arial" w:hAnsi="Arial" w:cs="Arial"/>
                <w:color w:val="000000"/>
                <w:sz w:val="16"/>
                <w:szCs w:val="16"/>
              </w:rPr>
              <w:t>1</w:t>
            </w:r>
          </w:p>
        </w:tc>
        <w:tc>
          <w:tcPr>
            <w:tcW w:w="1200" w:type="dxa"/>
            <w:tcBorders>
              <w:top w:val="nil"/>
              <w:left w:val="nil"/>
              <w:bottom w:val="single" w:sz="4" w:space="0" w:color="auto"/>
              <w:right w:val="single" w:sz="4" w:space="0" w:color="auto"/>
            </w:tcBorders>
            <w:shd w:val="clear" w:color="000000" w:fill="FFFFFF"/>
            <w:vAlign w:val="center"/>
            <w:hideMark/>
          </w:tcPr>
          <w:p w14:paraId="31EA48F5" w14:textId="77777777" w:rsidR="00463B39" w:rsidRDefault="00463B39">
            <w:pPr>
              <w:jc w:val="center"/>
              <w:rPr>
                <w:color w:val="000000"/>
                <w:sz w:val="16"/>
                <w:szCs w:val="16"/>
              </w:rPr>
            </w:pPr>
            <w:r>
              <w:rPr>
                <w:color w:val="000000"/>
                <w:sz w:val="16"/>
                <w:szCs w:val="16"/>
              </w:rPr>
              <w:t xml:space="preserve">2026թ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463B39" w14:paraId="3EAF3421"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331CDC85" w14:textId="77777777" w:rsidR="00463B39" w:rsidRDefault="00463B39">
            <w:pPr>
              <w:jc w:val="center"/>
              <w:rPr>
                <w:rFonts w:ascii="Arial" w:hAnsi="Arial" w:cs="Arial"/>
                <w:color w:val="000000"/>
                <w:sz w:val="16"/>
                <w:szCs w:val="16"/>
              </w:rPr>
            </w:pPr>
            <w:r>
              <w:rPr>
                <w:rFonts w:ascii="Arial" w:hAnsi="Arial" w:cs="Arial"/>
                <w:color w:val="000000"/>
                <w:sz w:val="16"/>
                <w:szCs w:val="16"/>
              </w:rPr>
              <w:t>3</w:t>
            </w:r>
          </w:p>
        </w:tc>
        <w:tc>
          <w:tcPr>
            <w:tcW w:w="1191" w:type="dxa"/>
            <w:tcBorders>
              <w:top w:val="nil"/>
              <w:left w:val="nil"/>
              <w:bottom w:val="single" w:sz="4" w:space="0" w:color="auto"/>
              <w:right w:val="single" w:sz="4" w:space="0" w:color="auto"/>
            </w:tcBorders>
            <w:shd w:val="clear" w:color="000000" w:fill="FFFFFF"/>
            <w:vAlign w:val="center"/>
            <w:hideMark/>
          </w:tcPr>
          <w:p w14:paraId="7544A0BF"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64D7B5B2" w14:textId="77777777" w:rsidR="00463B39" w:rsidRDefault="00463B39">
            <w:pPr>
              <w:rPr>
                <w:color w:val="000000"/>
                <w:sz w:val="16"/>
                <w:szCs w:val="16"/>
              </w:rPr>
            </w:pPr>
            <w:proofErr w:type="spellStart"/>
            <w:r>
              <w:rPr>
                <w:sz w:val="16"/>
                <w:szCs w:val="16"/>
              </w:rPr>
              <w:t>Վերանորոգման</w:t>
            </w:r>
            <w:proofErr w:type="spellEnd"/>
            <w:r>
              <w:rPr>
                <w:sz w:val="16"/>
                <w:szCs w:val="16"/>
              </w:rPr>
              <w:t xml:space="preserve"> </w:t>
            </w:r>
            <w:proofErr w:type="spellStart"/>
            <w:r>
              <w:rPr>
                <w:sz w:val="16"/>
                <w:szCs w:val="16"/>
              </w:rPr>
              <w:t>կոմպլեկտ</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426266AC"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5409BBBC"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Sylfaen" w:hAnsi="Sylfaen" w:cs="Arial"/>
                <w:color w:val="000000"/>
                <w:sz w:val="16"/>
                <w:szCs w:val="16"/>
              </w:rPr>
              <w:t>ավտոմեքենայի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Գործարանային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արտադրության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Պահեստամասը</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պետք</w:t>
            </w:r>
            <w:proofErr w:type="spellEnd"/>
            <w:r>
              <w:rPr>
                <w:rFonts w:ascii="Sylfaen" w:hAnsi="Sylfaen" w:cs="Arial"/>
                <w:color w:val="000000"/>
                <w:sz w:val="16"/>
                <w:szCs w:val="16"/>
              </w:rPr>
              <w:t xml:space="preserve"> է </w:t>
            </w:r>
            <w:proofErr w:type="spellStart"/>
            <w:r>
              <w:rPr>
                <w:rFonts w:ascii="Sylfaen" w:hAnsi="Sylfaen" w:cs="Arial"/>
                <w:color w:val="000000"/>
                <w:sz w:val="16"/>
                <w:szCs w:val="16"/>
              </w:rPr>
              <w:t>լինի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չօգտագործած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չդեֆորմացված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շահագործման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պիտանի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վիճակում</w:t>
            </w:r>
            <w:proofErr w:type="spellEnd"/>
            <w:r>
              <w:rPr>
                <w:rFonts w:ascii="Cambria" w:hAnsi="Cambria" w:cs="Arial"/>
                <w:color w:val="000000"/>
                <w:sz w:val="16"/>
                <w:szCs w:val="16"/>
              </w:rPr>
              <w:t>ԯ</w:t>
            </w:r>
            <w:r>
              <w:rPr>
                <w:rFonts w:ascii="Sylfaen" w:hAnsi="Sylfaen" w:cs="Arial"/>
                <w:color w:val="000000"/>
                <w:sz w:val="16"/>
                <w:szCs w:val="16"/>
              </w:rPr>
              <w:t xml:space="preserve"> </w:t>
            </w:r>
            <w:proofErr w:type="spellStart"/>
            <w:r>
              <w:rPr>
                <w:rFonts w:ascii="Sylfaen" w:hAnsi="Sylfaen" w:cs="Arial"/>
                <w:color w:val="000000"/>
                <w:sz w:val="16"/>
                <w:szCs w:val="16"/>
              </w:rPr>
              <w:t>ամբողջովին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տրվում</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էառնվազն</w:t>
            </w:r>
            <w:proofErr w:type="spellEnd"/>
            <w:r>
              <w:rPr>
                <w:rFonts w:ascii="Sylfaen" w:hAnsi="Sylfaen" w:cs="Arial"/>
                <w:color w:val="000000"/>
                <w:sz w:val="16"/>
                <w:szCs w:val="16"/>
              </w:rPr>
              <w:t xml:space="preserve">  6 </w:t>
            </w:r>
            <w:proofErr w:type="spellStart"/>
            <w:r>
              <w:rPr>
                <w:rFonts w:ascii="Sylfaen" w:hAnsi="Sylfaen" w:cs="Arial"/>
                <w:color w:val="000000"/>
                <w:sz w:val="16"/>
                <w:szCs w:val="16"/>
              </w:rPr>
              <w:t>ամսվա</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147400AE"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կոմպլ</w:t>
            </w:r>
            <w:proofErr w:type="spellEnd"/>
            <w:r>
              <w:rPr>
                <w:rFonts w:ascii="GHEA Grapalat" w:hAnsi="GHEA Grapalat" w:cs="Calibri"/>
                <w:color w:val="000000"/>
                <w:sz w:val="16"/>
                <w:szCs w:val="16"/>
              </w:rPr>
              <w:t>.</w:t>
            </w:r>
          </w:p>
        </w:tc>
        <w:tc>
          <w:tcPr>
            <w:tcW w:w="629" w:type="dxa"/>
            <w:tcBorders>
              <w:top w:val="nil"/>
              <w:left w:val="nil"/>
              <w:bottom w:val="single" w:sz="4" w:space="0" w:color="auto"/>
              <w:right w:val="single" w:sz="4" w:space="0" w:color="auto"/>
            </w:tcBorders>
            <w:noWrap/>
            <w:vAlign w:val="center"/>
            <w:hideMark/>
          </w:tcPr>
          <w:p w14:paraId="414ABD79" w14:textId="77777777" w:rsidR="00463B39" w:rsidRDefault="00463B39">
            <w:pPr>
              <w:jc w:val="center"/>
              <w:rPr>
                <w:color w:val="000000"/>
                <w:sz w:val="16"/>
                <w:szCs w:val="16"/>
              </w:rPr>
            </w:pPr>
            <w:r>
              <w:rPr>
                <w:color w:val="000000"/>
                <w:sz w:val="16"/>
                <w:szCs w:val="16"/>
              </w:rPr>
              <w:t>52 000</w:t>
            </w:r>
          </w:p>
        </w:tc>
        <w:tc>
          <w:tcPr>
            <w:tcW w:w="849" w:type="dxa"/>
            <w:tcBorders>
              <w:top w:val="nil"/>
              <w:left w:val="nil"/>
              <w:bottom w:val="single" w:sz="4" w:space="0" w:color="auto"/>
              <w:right w:val="single" w:sz="4" w:space="0" w:color="auto"/>
            </w:tcBorders>
            <w:shd w:val="clear" w:color="000000" w:fill="FFFFFF"/>
            <w:vAlign w:val="center"/>
            <w:hideMark/>
          </w:tcPr>
          <w:p w14:paraId="6B538F84" w14:textId="77777777" w:rsidR="00463B39" w:rsidRDefault="00463B39">
            <w:pPr>
              <w:jc w:val="center"/>
              <w:rPr>
                <w:color w:val="000000"/>
                <w:sz w:val="16"/>
                <w:szCs w:val="16"/>
              </w:rPr>
            </w:pPr>
            <w:r>
              <w:rPr>
                <w:sz w:val="16"/>
                <w:szCs w:val="16"/>
              </w:rPr>
              <w:t>52 000</w:t>
            </w:r>
          </w:p>
        </w:tc>
        <w:tc>
          <w:tcPr>
            <w:tcW w:w="849" w:type="dxa"/>
            <w:tcBorders>
              <w:top w:val="nil"/>
              <w:left w:val="nil"/>
              <w:bottom w:val="single" w:sz="4" w:space="0" w:color="auto"/>
              <w:right w:val="single" w:sz="4" w:space="0" w:color="auto"/>
            </w:tcBorders>
            <w:noWrap/>
            <w:vAlign w:val="center"/>
            <w:hideMark/>
          </w:tcPr>
          <w:p w14:paraId="7FB59C82" w14:textId="77777777" w:rsidR="00463B39" w:rsidRDefault="00463B39">
            <w:pPr>
              <w:jc w:val="center"/>
              <w:rPr>
                <w:rFonts w:ascii="GHEA Grapalat" w:hAnsi="GHEA Grapalat" w:cs="Calibri"/>
                <w:color w:val="000000"/>
                <w:sz w:val="16"/>
                <w:szCs w:val="16"/>
              </w:rPr>
            </w:pPr>
            <w:r>
              <w:rPr>
                <w:rFonts w:ascii="GHEA Grapalat" w:hAnsi="GHEA Grapalat" w:cs="Calibri"/>
                <w:color w:val="000000"/>
                <w:sz w:val="16"/>
                <w:szCs w:val="16"/>
                <w:lang w:val="hy-AM"/>
              </w:rPr>
              <w:t>1</w:t>
            </w:r>
          </w:p>
        </w:tc>
        <w:tc>
          <w:tcPr>
            <w:tcW w:w="847" w:type="dxa"/>
            <w:tcBorders>
              <w:top w:val="nil"/>
              <w:left w:val="nil"/>
              <w:bottom w:val="single" w:sz="4" w:space="0" w:color="auto"/>
              <w:right w:val="single" w:sz="4" w:space="0" w:color="auto"/>
            </w:tcBorders>
            <w:shd w:val="clear" w:color="000000" w:fill="FFFFFF"/>
            <w:vAlign w:val="center"/>
            <w:hideMark/>
          </w:tcPr>
          <w:p w14:paraId="7542143F"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030F99D2"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088CB42E" w14:textId="77777777" w:rsidR="00463B39" w:rsidRDefault="00463B39">
            <w:pPr>
              <w:jc w:val="center"/>
              <w:rPr>
                <w:rFonts w:ascii="Arial" w:hAnsi="Arial" w:cs="Arial"/>
                <w:color w:val="000000"/>
                <w:sz w:val="16"/>
                <w:szCs w:val="16"/>
              </w:rPr>
            </w:pPr>
            <w:r>
              <w:rPr>
                <w:rFonts w:ascii="Arial" w:hAnsi="Arial" w:cs="Arial"/>
                <w:color w:val="000000"/>
                <w:sz w:val="16"/>
                <w:szCs w:val="16"/>
                <w:lang w:val="hy-AM"/>
              </w:rPr>
              <w:t>1</w:t>
            </w:r>
          </w:p>
        </w:tc>
        <w:tc>
          <w:tcPr>
            <w:tcW w:w="1200" w:type="dxa"/>
            <w:tcBorders>
              <w:top w:val="nil"/>
              <w:left w:val="nil"/>
              <w:bottom w:val="single" w:sz="4" w:space="0" w:color="auto"/>
              <w:right w:val="single" w:sz="4" w:space="0" w:color="auto"/>
            </w:tcBorders>
            <w:shd w:val="clear" w:color="000000" w:fill="FFFFFF"/>
            <w:vAlign w:val="center"/>
            <w:hideMark/>
          </w:tcPr>
          <w:p w14:paraId="18E9069B" w14:textId="77777777" w:rsidR="00463B39" w:rsidRDefault="00463B39">
            <w:pPr>
              <w:jc w:val="center"/>
              <w:rPr>
                <w:color w:val="000000"/>
                <w:sz w:val="16"/>
                <w:szCs w:val="16"/>
              </w:rPr>
            </w:pPr>
            <w:r>
              <w:rPr>
                <w:color w:val="000000"/>
                <w:sz w:val="16"/>
                <w:szCs w:val="16"/>
                <w:lang w:val="hy-AM"/>
              </w:rPr>
              <w:t>2026թ ըստ պատվիրատուի ներկայացրած հայտի</w:t>
            </w:r>
          </w:p>
        </w:tc>
      </w:tr>
      <w:tr w:rsidR="00463B39" w14:paraId="2109C7EB"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626F99AF" w14:textId="77777777" w:rsidR="00463B39" w:rsidRDefault="00463B39">
            <w:pPr>
              <w:jc w:val="center"/>
              <w:rPr>
                <w:rFonts w:ascii="Arial" w:hAnsi="Arial" w:cs="Arial"/>
                <w:color w:val="000000"/>
                <w:sz w:val="16"/>
                <w:szCs w:val="16"/>
              </w:rPr>
            </w:pPr>
            <w:r>
              <w:rPr>
                <w:rFonts w:ascii="Arial" w:hAnsi="Arial" w:cs="Arial"/>
                <w:color w:val="000000"/>
                <w:sz w:val="16"/>
                <w:szCs w:val="16"/>
              </w:rPr>
              <w:lastRenderedPageBreak/>
              <w:t>4</w:t>
            </w:r>
          </w:p>
        </w:tc>
        <w:tc>
          <w:tcPr>
            <w:tcW w:w="1191" w:type="dxa"/>
            <w:tcBorders>
              <w:top w:val="nil"/>
              <w:left w:val="nil"/>
              <w:bottom w:val="single" w:sz="4" w:space="0" w:color="auto"/>
              <w:right w:val="single" w:sz="4" w:space="0" w:color="auto"/>
            </w:tcBorders>
            <w:shd w:val="clear" w:color="000000" w:fill="FFFFFF"/>
            <w:vAlign w:val="center"/>
            <w:hideMark/>
          </w:tcPr>
          <w:p w14:paraId="6E67BFDD"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1D3873B4" w14:textId="77777777" w:rsidR="00463B39" w:rsidRDefault="00463B39">
            <w:pPr>
              <w:rPr>
                <w:color w:val="000000"/>
                <w:sz w:val="16"/>
                <w:szCs w:val="16"/>
              </w:rPr>
            </w:pPr>
            <w:proofErr w:type="spellStart"/>
            <w:r>
              <w:rPr>
                <w:sz w:val="16"/>
                <w:szCs w:val="16"/>
              </w:rPr>
              <w:t>Գլխիկի</w:t>
            </w:r>
            <w:proofErr w:type="spellEnd"/>
            <w:r>
              <w:rPr>
                <w:sz w:val="16"/>
                <w:szCs w:val="16"/>
              </w:rPr>
              <w:t xml:space="preserve"> </w:t>
            </w:r>
            <w:proofErr w:type="spellStart"/>
            <w:r>
              <w:rPr>
                <w:sz w:val="16"/>
                <w:szCs w:val="16"/>
              </w:rPr>
              <w:t>ներդիր</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19BB81F5"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49754502"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Sylfaen" w:hAnsi="Sylfaen" w:cs="Arial"/>
                <w:color w:val="000000"/>
                <w:sz w:val="16"/>
                <w:szCs w:val="16"/>
              </w:rPr>
              <w:t>ավտոմեքենայի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Գործարանային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արտադրության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Պահեստամասը</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պետք</w:t>
            </w:r>
            <w:proofErr w:type="spellEnd"/>
            <w:r>
              <w:rPr>
                <w:rFonts w:ascii="Sylfaen" w:hAnsi="Sylfaen" w:cs="Arial"/>
                <w:color w:val="000000"/>
                <w:sz w:val="16"/>
                <w:szCs w:val="16"/>
              </w:rPr>
              <w:t xml:space="preserve"> է </w:t>
            </w:r>
            <w:proofErr w:type="spellStart"/>
            <w:r>
              <w:rPr>
                <w:rFonts w:ascii="Sylfaen" w:hAnsi="Sylfaen" w:cs="Arial"/>
                <w:color w:val="000000"/>
                <w:sz w:val="16"/>
                <w:szCs w:val="16"/>
              </w:rPr>
              <w:t>լինի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չօգտագործած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չդեֆորմացված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շահագործման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պիտանի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վիճակում</w:t>
            </w:r>
            <w:proofErr w:type="spellEnd"/>
            <w:r>
              <w:rPr>
                <w:rFonts w:ascii="Cambria" w:hAnsi="Cambria" w:cs="Arial"/>
                <w:color w:val="000000"/>
                <w:sz w:val="16"/>
                <w:szCs w:val="16"/>
              </w:rPr>
              <w:t>ԯ</w:t>
            </w:r>
            <w:r>
              <w:rPr>
                <w:rFonts w:ascii="Sylfaen" w:hAnsi="Sylfaen" w:cs="Arial"/>
                <w:color w:val="000000"/>
                <w:sz w:val="16"/>
                <w:szCs w:val="16"/>
              </w:rPr>
              <w:t xml:space="preserve"> </w:t>
            </w:r>
            <w:proofErr w:type="spellStart"/>
            <w:r>
              <w:rPr>
                <w:rFonts w:ascii="Sylfaen" w:hAnsi="Sylfaen" w:cs="Arial"/>
                <w:color w:val="000000"/>
                <w:sz w:val="16"/>
                <w:szCs w:val="16"/>
              </w:rPr>
              <w:t>ամբողջովին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տրվում</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էառնվազն</w:t>
            </w:r>
            <w:proofErr w:type="spellEnd"/>
            <w:r>
              <w:rPr>
                <w:rFonts w:ascii="Sylfaen" w:hAnsi="Sylfaen" w:cs="Arial"/>
                <w:color w:val="000000"/>
                <w:sz w:val="16"/>
                <w:szCs w:val="16"/>
              </w:rPr>
              <w:t xml:space="preserve">  6 </w:t>
            </w:r>
            <w:proofErr w:type="spellStart"/>
            <w:r>
              <w:rPr>
                <w:rFonts w:ascii="Sylfaen" w:hAnsi="Sylfaen" w:cs="Arial"/>
                <w:color w:val="000000"/>
                <w:sz w:val="16"/>
                <w:szCs w:val="16"/>
              </w:rPr>
              <w:t>ամսվա</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32E52FA0"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629" w:type="dxa"/>
            <w:tcBorders>
              <w:top w:val="nil"/>
              <w:left w:val="nil"/>
              <w:bottom w:val="single" w:sz="4" w:space="0" w:color="auto"/>
              <w:right w:val="single" w:sz="4" w:space="0" w:color="auto"/>
            </w:tcBorders>
            <w:noWrap/>
            <w:vAlign w:val="center"/>
            <w:hideMark/>
          </w:tcPr>
          <w:p w14:paraId="1D60D50F" w14:textId="77777777" w:rsidR="00463B39" w:rsidRDefault="00463B39">
            <w:pPr>
              <w:jc w:val="center"/>
              <w:rPr>
                <w:color w:val="000000"/>
                <w:sz w:val="16"/>
                <w:szCs w:val="16"/>
              </w:rPr>
            </w:pPr>
            <w:r>
              <w:rPr>
                <w:color w:val="000000"/>
                <w:sz w:val="16"/>
                <w:szCs w:val="16"/>
              </w:rPr>
              <w:t>17 000</w:t>
            </w:r>
          </w:p>
        </w:tc>
        <w:tc>
          <w:tcPr>
            <w:tcW w:w="849" w:type="dxa"/>
            <w:tcBorders>
              <w:top w:val="nil"/>
              <w:left w:val="nil"/>
              <w:bottom w:val="single" w:sz="4" w:space="0" w:color="auto"/>
              <w:right w:val="single" w:sz="4" w:space="0" w:color="auto"/>
            </w:tcBorders>
            <w:shd w:val="clear" w:color="000000" w:fill="FFFFFF"/>
            <w:vAlign w:val="center"/>
            <w:hideMark/>
          </w:tcPr>
          <w:p w14:paraId="26DA6250" w14:textId="77777777" w:rsidR="00463B39" w:rsidRDefault="00463B39">
            <w:pPr>
              <w:jc w:val="center"/>
              <w:rPr>
                <w:color w:val="000000"/>
                <w:sz w:val="16"/>
                <w:szCs w:val="16"/>
              </w:rPr>
            </w:pPr>
            <w:r>
              <w:rPr>
                <w:sz w:val="16"/>
                <w:szCs w:val="16"/>
              </w:rPr>
              <w:t>17 000</w:t>
            </w:r>
          </w:p>
        </w:tc>
        <w:tc>
          <w:tcPr>
            <w:tcW w:w="849" w:type="dxa"/>
            <w:tcBorders>
              <w:top w:val="nil"/>
              <w:left w:val="nil"/>
              <w:bottom w:val="single" w:sz="4" w:space="0" w:color="auto"/>
              <w:right w:val="single" w:sz="4" w:space="0" w:color="auto"/>
            </w:tcBorders>
            <w:noWrap/>
            <w:vAlign w:val="center"/>
            <w:hideMark/>
          </w:tcPr>
          <w:p w14:paraId="22FA63F1" w14:textId="77777777" w:rsidR="00463B39" w:rsidRDefault="00463B39">
            <w:pPr>
              <w:jc w:val="center"/>
              <w:rPr>
                <w:rFonts w:ascii="GHEA Grapalat" w:hAnsi="GHEA Grapalat" w:cs="Calibri"/>
                <w:color w:val="000000"/>
                <w:sz w:val="16"/>
                <w:szCs w:val="16"/>
              </w:rPr>
            </w:pPr>
            <w:r>
              <w:rPr>
                <w:rFonts w:ascii="GHEA Grapalat" w:hAnsi="GHEA Grapalat" w:cs="Calibri"/>
                <w:color w:val="000000"/>
                <w:sz w:val="16"/>
                <w:szCs w:val="16"/>
                <w:lang w:val="hy-AM"/>
              </w:rPr>
              <w:t>1</w:t>
            </w:r>
          </w:p>
        </w:tc>
        <w:tc>
          <w:tcPr>
            <w:tcW w:w="847" w:type="dxa"/>
            <w:tcBorders>
              <w:top w:val="nil"/>
              <w:left w:val="nil"/>
              <w:bottom w:val="single" w:sz="4" w:space="0" w:color="auto"/>
              <w:right w:val="single" w:sz="4" w:space="0" w:color="auto"/>
            </w:tcBorders>
            <w:shd w:val="clear" w:color="000000" w:fill="FFFFFF"/>
            <w:vAlign w:val="center"/>
            <w:hideMark/>
          </w:tcPr>
          <w:p w14:paraId="7AD8D5F6"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B952E28"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5518B508" w14:textId="77777777" w:rsidR="00463B39" w:rsidRDefault="00463B39">
            <w:pPr>
              <w:jc w:val="center"/>
              <w:rPr>
                <w:rFonts w:ascii="Arial" w:hAnsi="Arial" w:cs="Arial"/>
                <w:color w:val="000000"/>
                <w:sz w:val="16"/>
                <w:szCs w:val="16"/>
              </w:rPr>
            </w:pPr>
            <w:r>
              <w:rPr>
                <w:rFonts w:ascii="Arial" w:hAnsi="Arial" w:cs="Arial"/>
                <w:color w:val="000000"/>
                <w:sz w:val="16"/>
                <w:szCs w:val="16"/>
              </w:rPr>
              <w:t>1</w:t>
            </w:r>
          </w:p>
        </w:tc>
        <w:tc>
          <w:tcPr>
            <w:tcW w:w="1200" w:type="dxa"/>
            <w:tcBorders>
              <w:top w:val="nil"/>
              <w:left w:val="nil"/>
              <w:bottom w:val="single" w:sz="4" w:space="0" w:color="auto"/>
              <w:right w:val="single" w:sz="4" w:space="0" w:color="auto"/>
            </w:tcBorders>
            <w:shd w:val="clear" w:color="000000" w:fill="FFFFFF"/>
            <w:vAlign w:val="center"/>
            <w:hideMark/>
          </w:tcPr>
          <w:p w14:paraId="2FE5E187" w14:textId="77777777" w:rsidR="00463B39" w:rsidRDefault="00463B39">
            <w:pPr>
              <w:jc w:val="center"/>
              <w:rPr>
                <w:color w:val="000000"/>
                <w:sz w:val="16"/>
                <w:szCs w:val="16"/>
              </w:rPr>
            </w:pPr>
            <w:r>
              <w:rPr>
                <w:color w:val="000000"/>
                <w:sz w:val="16"/>
                <w:szCs w:val="16"/>
              </w:rPr>
              <w:t xml:space="preserve">2026թ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463B39" w14:paraId="4836FD0E"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0F474DFA" w14:textId="77777777" w:rsidR="00463B39" w:rsidRDefault="00463B39">
            <w:pPr>
              <w:jc w:val="center"/>
              <w:rPr>
                <w:rFonts w:ascii="Arial" w:hAnsi="Arial" w:cs="Arial"/>
                <w:color w:val="000000"/>
                <w:sz w:val="16"/>
                <w:szCs w:val="16"/>
              </w:rPr>
            </w:pPr>
            <w:r>
              <w:rPr>
                <w:rFonts w:ascii="Arial" w:hAnsi="Arial" w:cs="Arial"/>
                <w:color w:val="000000"/>
                <w:sz w:val="16"/>
                <w:szCs w:val="16"/>
              </w:rPr>
              <w:t>5</w:t>
            </w:r>
          </w:p>
        </w:tc>
        <w:tc>
          <w:tcPr>
            <w:tcW w:w="1191" w:type="dxa"/>
            <w:tcBorders>
              <w:top w:val="nil"/>
              <w:left w:val="nil"/>
              <w:bottom w:val="single" w:sz="4" w:space="0" w:color="auto"/>
              <w:right w:val="single" w:sz="4" w:space="0" w:color="auto"/>
            </w:tcBorders>
            <w:shd w:val="clear" w:color="000000" w:fill="FFFFFF"/>
            <w:vAlign w:val="center"/>
            <w:hideMark/>
          </w:tcPr>
          <w:p w14:paraId="3D872DDD"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05F73A0D" w14:textId="77777777" w:rsidR="00463B39" w:rsidRDefault="00463B39">
            <w:pPr>
              <w:rPr>
                <w:color w:val="000000"/>
                <w:sz w:val="16"/>
                <w:szCs w:val="16"/>
              </w:rPr>
            </w:pPr>
            <w:proofErr w:type="spellStart"/>
            <w:r>
              <w:rPr>
                <w:sz w:val="16"/>
                <w:szCs w:val="16"/>
              </w:rPr>
              <w:t>Բաշխիչ</w:t>
            </w:r>
            <w:proofErr w:type="spellEnd"/>
            <w:r>
              <w:rPr>
                <w:sz w:val="16"/>
                <w:szCs w:val="16"/>
              </w:rPr>
              <w:t xml:space="preserve"> </w:t>
            </w:r>
            <w:proofErr w:type="spellStart"/>
            <w:r>
              <w:rPr>
                <w:sz w:val="16"/>
                <w:szCs w:val="16"/>
              </w:rPr>
              <w:t>լիսեռի</w:t>
            </w:r>
            <w:proofErr w:type="spellEnd"/>
            <w:r>
              <w:rPr>
                <w:sz w:val="16"/>
                <w:szCs w:val="16"/>
              </w:rPr>
              <w:t xml:space="preserve"> </w:t>
            </w:r>
            <w:proofErr w:type="spellStart"/>
            <w:r>
              <w:rPr>
                <w:sz w:val="16"/>
                <w:szCs w:val="16"/>
              </w:rPr>
              <w:t>սալնիկ</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787AB220"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161078AD"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Sylfaen" w:hAnsi="Sylfaen" w:cs="Arial"/>
                <w:color w:val="000000"/>
                <w:sz w:val="16"/>
                <w:szCs w:val="16"/>
              </w:rPr>
              <w:t>ավտոմեքենայի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Գործարանային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արտադրության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Պահեստամասը</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պետք</w:t>
            </w:r>
            <w:proofErr w:type="spellEnd"/>
            <w:r>
              <w:rPr>
                <w:rFonts w:ascii="Sylfaen" w:hAnsi="Sylfaen" w:cs="Arial"/>
                <w:color w:val="000000"/>
                <w:sz w:val="16"/>
                <w:szCs w:val="16"/>
              </w:rPr>
              <w:t xml:space="preserve"> է </w:t>
            </w:r>
            <w:proofErr w:type="spellStart"/>
            <w:r>
              <w:rPr>
                <w:rFonts w:ascii="Sylfaen" w:hAnsi="Sylfaen" w:cs="Arial"/>
                <w:color w:val="000000"/>
                <w:sz w:val="16"/>
                <w:szCs w:val="16"/>
              </w:rPr>
              <w:t>լինի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չօգտագործած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չդեֆորմացված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շահագործման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պիտանի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վիճակում</w:t>
            </w:r>
            <w:proofErr w:type="spellEnd"/>
            <w:r>
              <w:rPr>
                <w:rFonts w:ascii="Cambria" w:hAnsi="Cambria" w:cs="Arial"/>
                <w:color w:val="000000"/>
                <w:sz w:val="16"/>
                <w:szCs w:val="16"/>
              </w:rPr>
              <w:t>ԯ</w:t>
            </w:r>
            <w:r>
              <w:rPr>
                <w:rFonts w:ascii="Sylfaen" w:hAnsi="Sylfaen" w:cs="Arial"/>
                <w:color w:val="000000"/>
                <w:sz w:val="16"/>
                <w:szCs w:val="16"/>
              </w:rPr>
              <w:t xml:space="preserve"> </w:t>
            </w:r>
            <w:proofErr w:type="spellStart"/>
            <w:r>
              <w:rPr>
                <w:rFonts w:ascii="Sylfaen" w:hAnsi="Sylfaen" w:cs="Arial"/>
                <w:color w:val="000000"/>
                <w:sz w:val="16"/>
                <w:szCs w:val="16"/>
              </w:rPr>
              <w:t>ամբողջովին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տրվում</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էառնվազն</w:t>
            </w:r>
            <w:proofErr w:type="spellEnd"/>
            <w:r>
              <w:rPr>
                <w:rFonts w:ascii="Sylfaen" w:hAnsi="Sylfaen" w:cs="Arial"/>
                <w:color w:val="000000"/>
                <w:sz w:val="16"/>
                <w:szCs w:val="16"/>
              </w:rPr>
              <w:t xml:space="preserve">  6 </w:t>
            </w:r>
            <w:proofErr w:type="spellStart"/>
            <w:r>
              <w:rPr>
                <w:rFonts w:ascii="Sylfaen" w:hAnsi="Sylfaen" w:cs="Arial"/>
                <w:color w:val="000000"/>
                <w:sz w:val="16"/>
                <w:szCs w:val="16"/>
              </w:rPr>
              <w:t>ամսվա</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10F252DA"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629" w:type="dxa"/>
            <w:tcBorders>
              <w:top w:val="nil"/>
              <w:left w:val="nil"/>
              <w:bottom w:val="single" w:sz="4" w:space="0" w:color="auto"/>
              <w:right w:val="single" w:sz="4" w:space="0" w:color="auto"/>
            </w:tcBorders>
            <w:noWrap/>
            <w:vAlign w:val="center"/>
            <w:hideMark/>
          </w:tcPr>
          <w:p w14:paraId="3B612C0B" w14:textId="77777777" w:rsidR="00463B39" w:rsidRDefault="00463B39">
            <w:pPr>
              <w:jc w:val="center"/>
              <w:rPr>
                <w:color w:val="000000"/>
                <w:sz w:val="16"/>
                <w:szCs w:val="16"/>
              </w:rPr>
            </w:pPr>
            <w:r>
              <w:rPr>
                <w:color w:val="000000"/>
                <w:sz w:val="16"/>
                <w:szCs w:val="16"/>
              </w:rPr>
              <w:t>1 170</w:t>
            </w:r>
          </w:p>
        </w:tc>
        <w:tc>
          <w:tcPr>
            <w:tcW w:w="849" w:type="dxa"/>
            <w:tcBorders>
              <w:top w:val="nil"/>
              <w:left w:val="nil"/>
              <w:bottom w:val="single" w:sz="4" w:space="0" w:color="auto"/>
              <w:right w:val="single" w:sz="4" w:space="0" w:color="auto"/>
            </w:tcBorders>
            <w:shd w:val="clear" w:color="000000" w:fill="FFFFFF"/>
            <w:vAlign w:val="center"/>
            <w:hideMark/>
          </w:tcPr>
          <w:p w14:paraId="19E37A57" w14:textId="77777777" w:rsidR="00463B39" w:rsidRDefault="00463B39">
            <w:pPr>
              <w:jc w:val="center"/>
              <w:rPr>
                <w:color w:val="000000"/>
                <w:sz w:val="16"/>
                <w:szCs w:val="16"/>
              </w:rPr>
            </w:pPr>
            <w:r>
              <w:rPr>
                <w:sz w:val="16"/>
                <w:szCs w:val="16"/>
              </w:rPr>
              <w:t>3 510</w:t>
            </w:r>
          </w:p>
        </w:tc>
        <w:tc>
          <w:tcPr>
            <w:tcW w:w="849" w:type="dxa"/>
            <w:tcBorders>
              <w:top w:val="nil"/>
              <w:left w:val="nil"/>
              <w:bottom w:val="single" w:sz="4" w:space="0" w:color="auto"/>
              <w:right w:val="single" w:sz="4" w:space="0" w:color="auto"/>
            </w:tcBorders>
            <w:noWrap/>
            <w:vAlign w:val="center"/>
            <w:hideMark/>
          </w:tcPr>
          <w:p w14:paraId="46D91500" w14:textId="77777777" w:rsidR="00463B39" w:rsidRDefault="00463B39">
            <w:pPr>
              <w:jc w:val="center"/>
              <w:rPr>
                <w:rFonts w:ascii="GHEA Grapalat" w:hAnsi="GHEA Grapalat" w:cs="Calibri"/>
                <w:color w:val="000000"/>
                <w:sz w:val="16"/>
                <w:szCs w:val="16"/>
              </w:rPr>
            </w:pPr>
            <w:r>
              <w:rPr>
                <w:rFonts w:ascii="GHEA Grapalat" w:hAnsi="GHEA Grapalat" w:cs="Calibri"/>
                <w:color w:val="000000"/>
                <w:sz w:val="16"/>
                <w:szCs w:val="16"/>
                <w:lang w:val="hy-AM"/>
              </w:rPr>
              <w:t>3</w:t>
            </w:r>
          </w:p>
        </w:tc>
        <w:tc>
          <w:tcPr>
            <w:tcW w:w="847" w:type="dxa"/>
            <w:tcBorders>
              <w:top w:val="nil"/>
              <w:left w:val="nil"/>
              <w:bottom w:val="single" w:sz="4" w:space="0" w:color="auto"/>
              <w:right w:val="single" w:sz="4" w:space="0" w:color="auto"/>
            </w:tcBorders>
            <w:shd w:val="clear" w:color="000000" w:fill="FFFFFF"/>
            <w:vAlign w:val="center"/>
            <w:hideMark/>
          </w:tcPr>
          <w:p w14:paraId="11078016"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7C992B9"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3B0EAF08" w14:textId="77777777" w:rsidR="00463B39" w:rsidRDefault="00463B39">
            <w:pPr>
              <w:jc w:val="center"/>
              <w:rPr>
                <w:rFonts w:ascii="Arial" w:hAnsi="Arial" w:cs="Arial"/>
                <w:color w:val="000000"/>
                <w:sz w:val="16"/>
                <w:szCs w:val="16"/>
              </w:rPr>
            </w:pPr>
            <w:r>
              <w:rPr>
                <w:rFonts w:ascii="Arial" w:hAnsi="Arial" w:cs="Arial"/>
                <w:color w:val="000000"/>
                <w:sz w:val="16"/>
                <w:szCs w:val="16"/>
                <w:lang w:val="hy-AM"/>
              </w:rPr>
              <w:t>3</w:t>
            </w:r>
          </w:p>
        </w:tc>
        <w:tc>
          <w:tcPr>
            <w:tcW w:w="1200" w:type="dxa"/>
            <w:tcBorders>
              <w:top w:val="nil"/>
              <w:left w:val="nil"/>
              <w:bottom w:val="single" w:sz="4" w:space="0" w:color="auto"/>
              <w:right w:val="single" w:sz="4" w:space="0" w:color="auto"/>
            </w:tcBorders>
            <w:shd w:val="clear" w:color="000000" w:fill="FFFFFF"/>
            <w:vAlign w:val="center"/>
            <w:hideMark/>
          </w:tcPr>
          <w:p w14:paraId="3D5D87FE" w14:textId="77777777" w:rsidR="00463B39" w:rsidRDefault="00463B39">
            <w:pPr>
              <w:jc w:val="center"/>
              <w:rPr>
                <w:color w:val="000000"/>
                <w:sz w:val="16"/>
                <w:szCs w:val="16"/>
              </w:rPr>
            </w:pPr>
            <w:r>
              <w:rPr>
                <w:color w:val="000000"/>
                <w:sz w:val="16"/>
                <w:szCs w:val="16"/>
                <w:lang w:val="hy-AM"/>
              </w:rPr>
              <w:t>2026թ ըստ պատվիրատուի ներկայացրած հայտի</w:t>
            </w:r>
          </w:p>
        </w:tc>
      </w:tr>
      <w:tr w:rsidR="00463B39" w14:paraId="7DF8DF1A"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0096DD81" w14:textId="77777777" w:rsidR="00463B39" w:rsidRDefault="00463B39">
            <w:pPr>
              <w:jc w:val="center"/>
              <w:rPr>
                <w:rFonts w:ascii="Arial" w:hAnsi="Arial" w:cs="Arial"/>
                <w:color w:val="000000"/>
                <w:sz w:val="16"/>
                <w:szCs w:val="16"/>
              </w:rPr>
            </w:pPr>
            <w:r>
              <w:rPr>
                <w:rFonts w:ascii="Arial" w:hAnsi="Arial" w:cs="Arial"/>
                <w:color w:val="000000"/>
                <w:sz w:val="16"/>
                <w:szCs w:val="16"/>
              </w:rPr>
              <w:lastRenderedPageBreak/>
              <w:t>6</w:t>
            </w:r>
          </w:p>
        </w:tc>
        <w:tc>
          <w:tcPr>
            <w:tcW w:w="1191" w:type="dxa"/>
            <w:tcBorders>
              <w:top w:val="nil"/>
              <w:left w:val="nil"/>
              <w:bottom w:val="single" w:sz="4" w:space="0" w:color="auto"/>
              <w:right w:val="single" w:sz="4" w:space="0" w:color="auto"/>
            </w:tcBorders>
            <w:shd w:val="clear" w:color="000000" w:fill="FFFFFF"/>
            <w:vAlign w:val="center"/>
            <w:hideMark/>
          </w:tcPr>
          <w:p w14:paraId="36BC420E"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6F3EE2A9" w14:textId="77777777" w:rsidR="00463B39" w:rsidRDefault="00463B39">
            <w:pPr>
              <w:rPr>
                <w:color w:val="000000"/>
                <w:sz w:val="16"/>
                <w:szCs w:val="16"/>
              </w:rPr>
            </w:pPr>
            <w:proofErr w:type="spellStart"/>
            <w:r>
              <w:rPr>
                <w:sz w:val="16"/>
                <w:szCs w:val="16"/>
              </w:rPr>
              <w:t>Գլխիկի</w:t>
            </w:r>
            <w:proofErr w:type="spellEnd"/>
            <w:r>
              <w:rPr>
                <w:sz w:val="16"/>
                <w:szCs w:val="16"/>
              </w:rPr>
              <w:t xml:space="preserve"> </w:t>
            </w:r>
            <w:proofErr w:type="spellStart"/>
            <w:r>
              <w:rPr>
                <w:sz w:val="16"/>
                <w:szCs w:val="16"/>
              </w:rPr>
              <w:t>կափարիչի</w:t>
            </w:r>
            <w:proofErr w:type="spellEnd"/>
            <w:r>
              <w:rPr>
                <w:sz w:val="16"/>
                <w:szCs w:val="16"/>
              </w:rPr>
              <w:t xml:space="preserve"> </w:t>
            </w:r>
            <w:proofErr w:type="spellStart"/>
            <w:r>
              <w:rPr>
                <w:sz w:val="16"/>
                <w:szCs w:val="16"/>
              </w:rPr>
              <w:t>ներդիր</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5A8A4EF3" w14:textId="77777777" w:rsidR="00463B39" w:rsidRDefault="00463B39">
            <w:pPr>
              <w:jc w:val="center"/>
              <w:rPr>
                <w:rFonts w:ascii="Arial" w:hAnsi="Arial" w:cs="Arial"/>
                <w:color w:val="000000"/>
                <w:sz w:val="16"/>
                <w:szCs w:val="16"/>
              </w:rPr>
            </w:pPr>
            <w:r>
              <w:rPr>
                <w:rFonts w:ascii="Arial" w:hAnsi="Arial" w:cs="Arial"/>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0703AD4D"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Sylfaen" w:hAnsi="Sylfaen" w:cs="Arial"/>
                <w:color w:val="000000"/>
                <w:sz w:val="16"/>
                <w:szCs w:val="16"/>
              </w:rPr>
              <w:t>ավտոմեքենայի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Գործարանային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արտադրության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Պահեստամասը</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պետք</w:t>
            </w:r>
            <w:proofErr w:type="spellEnd"/>
            <w:r>
              <w:rPr>
                <w:rFonts w:ascii="Sylfaen" w:hAnsi="Sylfaen" w:cs="Arial"/>
                <w:color w:val="000000"/>
                <w:sz w:val="16"/>
                <w:szCs w:val="16"/>
              </w:rPr>
              <w:t xml:space="preserve"> է </w:t>
            </w:r>
            <w:proofErr w:type="spellStart"/>
            <w:r>
              <w:rPr>
                <w:rFonts w:ascii="Sylfaen" w:hAnsi="Sylfaen" w:cs="Arial"/>
                <w:color w:val="000000"/>
                <w:sz w:val="16"/>
                <w:szCs w:val="16"/>
              </w:rPr>
              <w:t>լինի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չօգտագործած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չդեֆորմացված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շահագործման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պիտանի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վիճակում</w:t>
            </w:r>
            <w:proofErr w:type="spellEnd"/>
            <w:r>
              <w:rPr>
                <w:rFonts w:ascii="Cambria" w:hAnsi="Cambria" w:cs="Arial"/>
                <w:color w:val="000000"/>
                <w:sz w:val="16"/>
                <w:szCs w:val="16"/>
              </w:rPr>
              <w:t>ԯ</w:t>
            </w:r>
            <w:r>
              <w:rPr>
                <w:rFonts w:ascii="Sylfaen" w:hAnsi="Sylfaen" w:cs="Arial"/>
                <w:color w:val="000000"/>
                <w:sz w:val="16"/>
                <w:szCs w:val="16"/>
              </w:rPr>
              <w:t xml:space="preserve"> </w:t>
            </w:r>
            <w:proofErr w:type="spellStart"/>
            <w:r>
              <w:rPr>
                <w:rFonts w:ascii="Sylfaen" w:hAnsi="Sylfaen" w:cs="Arial"/>
                <w:color w:val="000000"/>
                <w:sz w:val="16"/>
                <w:szCs w:val="16"/>
              </w:rPr>
              <w:t>ամբողջովին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տրվում</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էառնվազն</w:t>
            </w:r>
            <w:proofErr w:type="spellEnd"/>
            <w:r>
              <w:rPr>
                <w:rFonts w:ascii="Sylfaen" w:hAnsi="Sylfaen" w:cs="Arial"/>
                <w:color w:val="000000"/>
                <w:sz w:val="16"/>
                <w:szCs w:val="16"/>
              </w:rPr>
              <w:t xml:space="preserve">  6 </w:t>
            </w:r>
            <w:proofErr w:type="spellStart"/>
            <w:r>
              <w:rPr>
                <w:rFonts w:ascii="Sylfaen" w:hAnsi="Sylfaen" w:cs="Arial"/>
                <w:color w:val="000000"/>
                <w:sz w:val="16"/>
                <w:szCs w:val="16"/>
              </w:rPr>
              <w:t>ամսվա</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331C2177"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629" w:type="dxa"/>
            <w:tcBorders>
              <w:top w:val="nil"/>
              <w:left w:val="nil"/>
              <w:bottom w:val="single" w:sz="4" w:space="0" w:color="auto"/>
              <w:right w:val="single" w:sz="4" w:space="0" w:color="auto"/>
            </w:tcBorders>
            <w:noWrap/>
            <w:vAlign w:val="center"/>
            <w:hideMark/>
          </w:tcPr>
          <w:p w14:paraId="593C9870" w14:textId="77777777" w:rsidR="00463B39" w:rsidRDefault="00463B39">
            <w:pPr>
              <w:jc w:val="center"/>
              <w:rPr>
                <w:color w:val="000000"/>
                <w:sz w:val="16"/>
                <w:szCs w:val="16"/>
              </w:rPr>
            </w:pPr>
            <w:r>
              <w:rPr>
                <w:color w:val="000000"/>
                <w:sz w:val="16"/>
                <w:szCs w:val="16"/>
              </w:rPr>
              <w:t>8 000</w:t>
            </w:r>
          </w:p>
        </w:tc>
        <w:tc>
          <w:tcPr>
            <w:tcW w:w="849" w:type="dxa"/>
            <w:tcBorders>
              <w:top w:val="nil"/>
              <w:left w:val="nil"/>
              <w:bottom w:val="single" w:sz="4" w:space="0" w:color="auto"/>
              <w:right w:val="single" w:sz="4" w:space="0" w:color="auto"/>
            </w:tcBorders>
            <w:shd w:val="clear" w:color="000000" w:fill="FFFFFF"/>
            <w:vAlign w:val="center"/>
            <w:hideMark/>
          </w:tcPr>
          <w:p w14:paraId="04B0E219" w14:textId="77777777" w:rsidR="00463B39" w:rsidRDefault="00463B39">
            <w:pPr>
              <w:jc w:val="center"/>
              <w:rPr>
                <w:color w:val="000000"/>
                <w:sz w:val="16"/>
                <w:szCs w:val="16"/>
              </w:rPr>
            </w:pPr>
            <w:r>
              <w:rPr>
                <w:sz w:val="16"/>
                <w:szCs w:val="16"/>
              </w:rPr>
              <w:t>8 000</w:t>
            </w:r>
          </w:p>
        </w:tc>
        <w:tc>
          <w:tcPr>
            <w:tcW w:w="849" w:type="dxa"/>
            <w:tcBorders>
              <w:top w:val="nil"/>
              <w:left w:val="nil"/>
              <w:bottom w:val="single" w:sz="4" w:space="0" w:color="auto"/>
              <w:right w:val="single" w:sz="4" w:space="0" w:color="auto"/>
            </w:tcBorders>
            <w:noWrap/>
            <w:vAlign w:val="center"/>
            <w:hideMark/>
          </w:tcPr>
          <w:p w14:paraId="10DE91A8" w14:textId="77777777" w:rsidR="00463B39" w:rsidRDefault="00463B39">
            <w:pPr>
              <w:jc w:val="center"/>
              <w:rPr>
                <w:rFonts w:ascii="GHEA Grapalat" w:hAnsi="GHEA Grapalat" w:cs="Calibri"/>
                <w:color w:val="000000"/>
                <w:sz w:val="16"/>
                <w:szCs w:val="16"/>
              </w:rPr>
            </w:pPr>
            <w:r>
              <w:rPr>
                <w:rFonts w:ascii="GHEA Grapalat" w:hAnsi="GHEA Grapalat" w:cs="Calibri"/>
                <w:sz w:val="16"/>
                <w:szCs w:val="16"/>
              </w:rPr>
              <w:t>1</w:t>
            </w:r>
          </w:p>
        </w:tc>
        <w:tc>
          <w:tcPr>
            <w:tcW w:w="847" w:type="dxa"/>
            <w:tcBorders>
              <w:top w:val="nil"/>
              <w:left w:val="nil"/>
              <w:bottom w:val="single" w:sz="4" w:space="0" w:color="auto"/>
              <w:right w:val="single" w:sz="4" w:space="0" w:color="auto"/>
            </w:tcBorders>
            <w:shd w:val="clear" w:color="000000" w:fill="FFFFFF"/>
            <w:vAlign w:val="center"/>
            <w:hideMark/>
          </w:tcPr>
          <w:p w14:paraId="458692D4" w14:textId="77777777" w:rsidR="00463B39" w:rsidRDefault="00463B39">
            <w:pPr>
              <w:jc w:val="center"/>
              <w:rPr>
                <w:rFonts w:ascii="Arial" w:hAnsi="Arial" w:cs="Arial"/>
                <w:color w:val="000000"/>
                <w:sz w:val="16"/>
                <w:szCs w:val="16"/>
              </w:rPr>
            </w:pPr>
            <w:r>
              <w:rPr>
                <w:rFonts w:ascii="Arial" w:hAnsi="Arial" w:cs="Arial"/>
                <w:color w:val="000000"/>
                <w:sz w:val="16"/>
                <w:szCs w:val="16"/>
                <w:lang w:val="hy-AM"/>
              </w:rPr>
              <w:t>ք.Աբովյան,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56BB9CB7"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7678002E" w14:textId="77777777" w:rsidR="00463B39" w:rsidRDefault="00463B39">
            <w:pPr>
              <w:jc w:val="center"/>
              <w:rPr>
                <w:rFonts w:ascii="Arial" w:hAnsi="Arial" w:cs="Arial"/>
                <w:color w:val="000000"/>
                <w:sz w:val="16"/>
                <w:szCs w:val="16"/>
              </w:rPr>
            </w:pPr>
            <w:r>
              <w:rPr>
                <w:rFonts w:ascii="Arial" w:hAnsi="Arial" w:cs="Arial"/>
                <w:color w:val="000000"/>
                <w:sz w:val="16"/>
                <w:szCs w:val="16"/>
              </w:rPr>
              <w:t>1</w:t>
            </w:r>
          </w:p>
        </w:tc>
        <w:tc>
          <w:tcPr>
            <w:tcW w:w="1200" w:type="dxa"/>
            <w:tcBorders>
              <w:top w:val="nil"/>
              <w:left w:val="nil"/>
              <w:bottom w:val="single" w:sz="4" w:space="0" w:color="auto"/>
              <w:right w:val="single" w:sz="4" w:space="0" w:color="auto"/>
            </w:tcBorders>
            <w:shd w:val="clear" w:color="000000" w:fill="FFFFFF"/>
            <w:vAlign w:val="center"/>
            <w:hideMark/>
          </w:tcPr>
          <w:p w14:paraId="74ABCD88" w14:textId="77777777" w:rsidR="00463B39" w:rsidRDefault="00463B39">
            <w:pPr>
              <w:jc w:val="center"/>
              <w:rPr>
                <w:color w:val="000000"/>
                <w:sz w:val="16"/>
                <w:szCs w:val="16"/>
              </w:rPr>
            </w:pPr>
            <w:r>
              <w:rPr>
                <w:color w:val="000000"/>
                <w:sz w:val="16"/>
                <w:szCs w:val="16"/>
                <w:lang w:val="hy-AM"/>
              </w:rPr>
              <w:t>2026թ ըստ պատվիրատուի ներկայացրած հայտի</w:t>
            </w:r>
          </w:p>
        </w:tc>
      </w:tr>
      <w:tr w:rsidR="00463B39" w14:paraId="5DD01C0C"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4F93DCA9" w14:textId="77777777" w:rsidR="00463B39" w:rsidRDefault="00463B39">
            <w:pPr>
              <w:jc w:val="center"/>
              <w:rPr>
                <w:rFonts w:ascii="Arial" w:hAnsi="Arial" w:cs="Arial"/>
                <w:color w:val="000000"/>
                <w:sz w:val="16"/>
                <w:szCs w:val="16"/>
              </w:rPr>
            </w:pPr>
            <w:r>
              <w:rPr>
                <w:rFonts w:ascii="Arial" w:hAnsi="Arial" w:cs="Arial"/>
                <w:color w:val="000000"/>
                <w:sz w:val="16"/>
                <w:szCs w:val="16"/>
              </w:rPr>
              <w:t>7</w:t>
            </w:r>
          </w:p>
        </w:tc>
        <w:tc>
          <w:tcPr>
            <w:tcW w:w="1191" w:type="dxa"/>
            <w:tcBorders>
              <w:top w:val="nil"/>
              <w:left w:val="nil"/>
              <w:bottom w:val="single" w:sz="4" w:space="0" w:color="auto"/>
              <w:right w:val="single" w:sz="4" w:space="0" w:color="auto"/>
            </w:tcBorders>
            <w:shd w:val="clear" w:color="000000" w:fill="FFFFFF"/>
            <w:vAlign w:val="center"/>
            <w:hideMark/>
          </w:tcPr>
          <w:p w14:paraId="76850EBE"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69937692" w14:textId="77777777" w:rsidR="00463B39" w:rsidRDefault="00463B39">
            <w:pPr>
              <w:rPr>
                <w:color w:val="000000"/>
                <w:sz w:val="16"/>
                <w:szCs w:val="16"/>
              </w:rPr>
            </w:pPr>
            <w:proofErr w:type="spellStart"/>
            <w:r>
              <w:rPr>
                <w:sz w:val="16"/>
                <w:szCs w:val="16"/>
              </w:rPr>
              <w:t>Վառելիքի</w:t>
            </w:r>
            <w:proofErr w:type="spellEnd"/>
            <w:r>
              <w:rPr>
                <w:sz w:val="16"/>
                <w:szCs w:val="16"/>
              </w:rPr>
              <w:t xml:space="preserve"> </w:t>
            </w:r>
            <w:proofErr w:type="spellStart"/>
            <w:r>
              <w:rPr>
                <w:sz w:val="16"/>
                <w:szCs w:val="16"/>
              </w:rPr>
              <w:t>մղիչի</w:t>
            </w:r>
            <w:proofErr w:type="spellEnd"/>
            <w:r>
              <w:rPr>
                <w:sz w:val="16"/>
                <w:szCs w:val="16"/>
              </w:rPr>
              <w:t xml:space="preserve"> </w:t>
            </w:r>
            <w:proofErr w:type="spellStart"/>
            <w:r>
              <w:rPr>
                <w:sz w:val="16"/>
                <w:szCs w:val="16"/>
              </w:rPr>
              <w:t>սալնիկ</w:t>
            </w:r>
            <w:proofErr w:type="spellEnd"/>
            <w:r>
              <w:rPr>
                <w:sz w:val="16"/>
                <w:szCs w:val="16"/>
              </w:rPr>
              <w:t xml:space="preserve"> </w:t>
            </w:r>
          </w:p>
        </w:tc>
        <w:tc>
          <w:tcPr>
            <w:tcW w:w="1040" w:type="dxa"/>
            <w:tcBorders>
              <w:top w:val="nil"/>
              <w:left w:val="nil"/>
              <w:bottom w:val="single" w:sz="4" w:space="0" w:color="auto"/>
              <w:right w:val="single" w:sz="4" w:space="0" w:color="auto"/>
            </w:tcBorders>
            <w:shd w:val="clear" w:color="000000" w:fill="FFFFFF"/>
            <w:vAlign w:val="center"/>
            <w:hideMark/>
          </w:tcPr>
          <w:p w14:paraId="5938C070" w14:textId="77777777" w:rsidR="00463B39" w:rsidRDefault="00463B39">
            <w:pPr>
              <w:jc w:val="center"/>
              <w:rPr>
                <w:rFonts w:ascii="Arial" w:hAnsi="Arial" w:cs="Arial"/>
                <w:color w:val="000000"/>
                <w:sz w:val="16"/>
                <w:szCs w:val="16"/>
              </w:rPr>
            </w:pPr>
            <w:r>
              <w:rPr>
                <w:rFonts w:ascii="Arial" w:hAnsi="Arial" w:cs="Arial"/>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713B7D20"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Sylfaen" w:hAnsi="Sylfaen" w:cs="Arial"/>
                <w:color w:val="000000"/>
                <w:sz w:val="16"/>
                <w:szCs w:val="16"/>
              </w:rPr>
              <w:t>ավտոմեքենայի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Գործարանային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արտադրության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Պահեստամասը</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պետք</w:t>
            </w:r>
            <w:proofErr w:type="spellEnd"/>
            <w:r>
              <w:rPr>
                <w:rFonts w:ascii="Sylfaen" w:hAnsi="Sylfaen" w:cs="Arial"/>
                <w:color w:val="000000"/>
                <w:sz w:val="16"/>
                <w:szCs w:val="16"/>
              </w:rPr>
              <w:t xml:space="preserve"> է </w:t>
            </w:r>
            <w:proofErr w:type="spellStart"/>
            <w:r>
              <w:rPr>
                <w:rFonts w:ascii="Sylfaen" w:hAnsi="Sylfaen" w:cs="Arial"/>
                <w:color w:val="000000"/>
                <w:sz w:val="16"/>
                <w:szCs w:val="16"/>
              </w:rPr>
              <w:t>լինի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չօգտագործած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չդեֆորմացված</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շահագործման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համար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պիտանի</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վիճակում</w:t>
            </w:r>
            <w:proofErr w:type="spellEnd"/>
            <w:r>
              <w:rPr>
                <w:rFonts w:ascii="Cambria" w:hAnsi="Cambria" w:cs="Arial"/>
                <w:color w:val="000000"/>
                <w:sz w:val="16"/>
                <w:szCs w:val="16"/>
              </w:rPr>
              <w:t>ԯ</w:t>
            </w:r>
            <w:r>
              <w:rPr>
                <w:rFonts w:ascii="Sylfaen" w:hAnsi="Sylfaen" w:cs="Arial"/>
                <w:color w:val="000000"/>
                <w:sz w:val="16"/>
                <w:szCs w:val="16"/>
              </w:rPr>
              <w:t xml:space="preserve"> </w:t>
            </w:r>
            <w:proofErr w:type="spellStart"/>
            <w:r>
              <w:rPr>
                <w:rFonts w:ascii="Sylfaen" w:hAnsi="Sylfaen" w:cs="Arial"/>
                <w:color w:val="000000"/>
                <w:sz w:val="16"/>
                <w:szCs w:val="16"/>
              </w:rPr>
              <w:t>ամբողջովին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նոր</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Պահեստամասին</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տրվում</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էառնվազն</w:t>
            </w:r>
            <w:proofErr w:type="spellEnd"/>
            <w:r>
              <w:rPr>
                <w:rFonts w:ascii="Sylfaen" w:hAnsi="Sylfaen" w:cs="Arial"/>
                <w:color w:val="000000"/>
                <w:sz w:val="16"/>
                <w:szCs w:val="16"/>
              </w:rPr>
              <w:t xml:space="preserve">  6 </w:t>
            </w:r>
            <w:proofErr w:type="spellStart"/>
            <w:r>
              <w:rPr>
                <w:rFonts w:ascii="Sylfaen" w:hAnsi="Sylfaen" w:cs="Arial"/>
                <w:color w:val="000000"/>
                <w:sz w:val="16"/>
                <w:szCs w:val="16"/>
              </w:rPr>
              <w:t>ամսվա</w:t>
            </w:r>
            <w:proofErr w:type="spellEnd"/>
            <w:r>
              <w:rPr>
                <w:rFonts w:ascii="Sylfaen" w:hAnsi="Sylfaen" w:cs="Arial"/>
                <w:color w:val="000000"/>
                <w:sz w:val="16"/>
                <w:szCs w:val="16"/>
              </w:rPr>
              <w:t xml:space="preserve"> </w:t>
            </w:r>
            <w:proofErr w:type="spellStart"/>
            <w:r>
              <w:rPr>
                <w:rFonts w:ascii="Sylfaen" w:hAnsi="Sylfaen"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123C18CF"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629" w:type="dxa"/>
            <w:tcBorders>
              <w:top w:val="nil"/>
              <w:left w:val="nil"/>
              <w:bottom w:val="single" w:sz="4" w:space="0" w:color="auto"/>
              <w:right w:val="single" w:sz="4" w:space="0" w:color="auto"/>
            </w:tcBorders>
            <w:noWrap/>
            <w:vAlign w:val="center"/>
            <w:hideMark/>
          </w:tcPr>
          <w:p w14:paraId="26906B22" w14:textId="77777777" w:rsidR="00463B39" w:rsidRDefault="00463B39">
            <w:pPr>
              <w:jc w:val="center"/>
              <w:rPr>
                <w:color w:val="000000"/>
                <w:sz w:val="16"/>
                <w:szCs w:val="16"/>
              </w:rPr>
            </w:pPr>
            <w:r>
              <w:rPr>
                <w:color w:val="000000"/>
                <w:sz w:val="16"/>
                <w:szCs w:val="16"/>
              </w:rPr>
              <w:t>2 000</w:t>
            </w:r>
          </w:p>
        </w:tc>
        <w:tc>
          <w:tcPr>
            <w:tcW w:w="849" w:type="dxa"/>
            <w:tcBorders>
              <w:top w:val="nil"/>
              <w:left w:val="nil"/>
              <w:bottom w:val="single" w:sz="4" w:space="0" w:color="auto"/>
              <w:right w:val="single" w:sz="4" w:space="0" w:color="auto"/>
            </w:tcBorders>
            <w:shd w:val="clear" w:color="000000" w:fill="FFFFFF"/>
            <w:vAlign w:val="center"/>
            <w:hideMark/>
          </w:tcPr>
          <w:p w14:paraId="0D6AB818" w14:textId="77777777" w:rsidR="00463B39" w:rsidRDefault="00463B39">
            <w:pPr>
              <w:jc w:val="center"/>
              <w:rPr>
                <w:color w:val="000000"/>
                <w:sz w:val="16"/>
                <w:szCs w:val="16"/>
              </w:rPr>
            </w:pPr>
            <w:r>
              <w:rPr>
                <w:sz w:val="16"/>
                <w:szCs w:val="16"/>
              </w:rPr>
              <w:t>8 000</w:t>
            </w:r>
          </w:p>
        </w:tc>
        <w:tc>
          <w:tcPr>
            <w:tcW w:w="849" w:type="dxa"/>
            <w:tcBorders>
              <w:top w:val="nil"/>
              <w:left w:val="nil"/>
              <w:bottom w:val="single" w:sz="4" w:space="0" w:color="auto"/>
              <w:right w:val="single" w:sz="4" w:space="0" w:color="auto"/>
            </w:tcBorders>
            <w:noWrap/>
            <w:vAlign w:val="center"/>
            <w:hideMark/>
          </w:tcPr>
          <w:p w14:paraId="522521CC" w14:textId="77777777" w:rsidR="00463B39" w:rsidRDefault="00463B39">
            <w:pPr>
              <w:jc w:val="center"/>
              <w:rPr>
                <w:rFonts w:ascii="GHEA Grapalat" w:hAnsi="GHEA Grapalat" w:cs="Calibri"/>
                <w:color w:val="000000"/>
                <w:sz w:val="16"/>
                <w:szCs w:val="16"/>
              </w:rPr>
            </w:pPr>
            <w:r>
              <w:rPr>
                <w:rFonts w:ascii="GHEA Grapalat" w:hAnsi="GHEA Grapalat" w:cs="Calibri"/>
                <w:sz w:val="16"/>
                <w:szCs w:val="16"/>
              </w:rPr>
              <w:t>4</w:t>
            </w:r>
          </w:p>
        </w:tc>
        <w:tc>
          <w:tcPr>
            <w:tcW w:w="847" w:type="dxa"/>
            <w:tcBorders>
              <w:top w:val="nil"/>
              <w:left w:val="nil"/>
              <w:bottom w:val="single" w:sz="4" w:space="0" w:color="auto"/>
              <w:right w:val="single" w:sz="4" w:space="0" w:color="auto"/>
            </w:tcBorders>
            <w:shd w:val="clear" w:color="000000" w:fill="FFFFFF"/>
            <w:vAlign w:val="center"/>
            <w:hideMark/>
          </w:tcPr>
          <w:p w14:paraId="758E67F9"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337A5A1"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38D9FA2A" w14:textId="77777777" w:rsidR="00463B39" w:rsidRDefault="00463B39">
            <w:pPr>
              <w:jc w:val="center"/>
              <w:rPr>
                <w:rFonts w:ascii="Arial" w:hAnsi="Arial" w:cs="Arial"/>
                <w:color w:val="000000"/>
                <w:sz w:val="16"/>
                <w:szCs w:val="16"/>
              </w:rPr>
            </w:pPr>
            <w:r>
              <w:rPr>
                <w:rFonts w:ascii="Arial" w:hAnsi="Arial" w:cs="Arial"/>
                <w:color w:val="000000"/>
                <w:sz w:val="16"/>
                <w:szCs w:val="16"/>
                <w:lang w:val="hy-AM"/>
              </w:rPr>
              <w:t>4</w:t>
            </w:r>
          </w:p>
        </w:tc>
        <w:tc>
          <w:tcPr>
            <w:tcW w:w="1200" w:type="dxa"/>
            <w:tcBorders>
              <w:top w:val="nil"/>
              <w:left w:val="nil"/>
              <w:bottom w:val="single" w:sz="4" w:space="0" w:color="auto"/>
              <w:right w:val="single" w:sz="4" w:space="0" w:color="auto"/>
            </w:tcBorders>
            <w:shd w:val="clear" w:color="000000" w:fill="FFFFFF"/>
            <w:vAlign w:val="center"/>
            <w:hideMark/>
          </w:tcPr>
          <w:p w14:paraId="1D5EEDA9" w14:textId="77777777" w:rsidR="00463B39" w:rsidRDefault="00463B39">
            <w:pPr>
              <w:jc w:val="center"/>
              <w:rPr>
                <w:color w:val="000000"/>
                <w:sz w:val="16"/>
                <w:szCs w:val="16"/>
              </w:rPr>
            </w:pPr>
            <w:r>
              <w:rPr>
                <w:color w:val="000000"/>
                <w:sz w:val="16"/>
                <w:szCs w:val="16"/>
                <w:lang w:val="hy-AM"/>
              </w:rPr>
              <w:t>2026թ ըստ պատվիրատուի ներկայացրած հայտի</w:t>
            </w:r>
          </w:p>
        </w:tc>
      </w:tr>
      <w:tr w:rsidR="00463B39" w14:paraId="4874AB72"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13D0E648" w14:textId="77777777" w:rsidR="00463B39" w:rsidRDefault="00463B39">
            <w:pPr>
              <w:jc w:val="center"/>
              <w:rPr>
                <w:rFonts w:ascii="Arial" w:hAnsi="Arial" w:cs="Arial"/>
                <w:color w:val="000000"/>
                <w:sz w:val="16"/>
                <w:szCs w:val="16"/>
              </w:rPr>
            </w:pPr>
            <w:r>
              <w:rPr>
                <w:rFonts w:ascii="Arial" w:hAnsi="Arial" w:cs="Arial"/>
                <w:color w:val="000000"/>
                <w:sz w:val="16"/>
                <w:szCs w:val="16"/>
              </w:rPr>
              <w:lastRenderedPageBreak/>
              <w:t>8</w:t>
            </w:r>
          </w:p>
        </w:tc>
        <w:tc>
          <w:tcPr>
            <w:tcW w:w="1191" w:type="dxa"/>
            <w:tcBorders>
              <w:top w:val="nil"/>
              <w:left w:val="nil"/>
              <w:bottom w:val="single" w:sz="4" w:space="0" w:color="auto"/>
              <w:right w:val="single" w:sz="4" w:space="0" w:color="auto"/>
            </w:tcBorders>
            <w:shd w:val="clear" w:color="000000" w:fill="FFFFFF"/>
            <w:vAlign w:val="center"/>
            <w:hideMark/>
          </w:tcPr>
          <w:p w14:paraId="501F1D8A"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54BD189D" w14:textId="77777777" w:rsidR="00463B39" w:rsidRDefault="00463B39">
            <w:pPr>
              <w:rPr>
                <w:color w:val="000000"/>
                <w:sz w:val="16"/>
                <w:szCs w:val="16"/>
              </w:rPr>
            </w:pPr>
            <w:proofErr w:type="spellStart"/>
            <w:r>
              <w:rPr>
                <w:color w:val="000000"/>
                <w:sz w:val="16"/>
                <w:szCs w:val="16"/>
              </w:rPr>
              <w:t>Առջևի</w:t>
            </w:r>
            <w:proofErr w:type="spellEnd"/>
            <w:r>
              <w:rPr>
                <w:color w:val="000000"/>
                <w:sz w:val="16"/>
                <w:szCs w:val="16"/>
              </w:rPr>
              <w:t xml:space="preserve"> </w:t>
            </w:r>
            <w:proofErr w:type="spellStart"/>
            <w:r>
              <w:rPr>
                <w:color w:val="000000"/>
                <w:sz w:val="16"/>
                <w:szCs w:val="16"/>
              </w:rPr>
              <w:t>սալնիկ</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756624EF" w14:textId="77777777" w:rsidR="00463B39" w:rsidRDefault="00463B39">
            <w:pPr>
              <w:jc w:val="center"/>
              <w:rPr>
                <w:rFonts w:ascii="Arial" w:hAnsi="Arial" w:cs="Arial"/>
                <w:color w:val="000000"/>
                <w:sz w:val="16"/>
                <w:szCs w:val="16"/>
              </w:rPr>
            </w:pPr>
            <w:r>
              <w:rPr>
                <w:rFonts w:ascii="Arial" w:hAnsi="Arial" w:cs="Arial"/>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6AA3E639"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ավտոմեքենայի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Պահեստամասը</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չօգտագործած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չդեֆորմացված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շահագործման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պիտանի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վիճակում</w:t>
            </w:r>
            <w:proofErr w:type="spellEnd"/>
            <w:r>
              <w:rPr>
                <w:rFonts w:ascii="Arial" w:hAnsi="Arial" w:cs="Arial"/>
                <w:color w:val="000000"/>
                <w:sz w:val="16"/>
                <w:szCs w:val="16"/>
              </w:rPr>
              <w:t xml:space="preserve">ԯ </w:t>
            </w:r>
            <w:proofErr w:type="spellStart"/>
            <w:r>
              <w:rPr>
                <w:rFonts w:ascii="Arial" w:hAnsi="Arial" w:cs="Arial"/>
                <w:color w:val="000000"/>
                <w:sz w:val="16"/>
                <w:szCs w:val="16"/>
              </w:rPr>
              <w:t>ամբողջովին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տրվում</w:t>
            </w:r>
            <w:proofErr w:type="spellEnd"/>
            <w:r>
              <w:rPr>
                <w:rFonts w:ascii="Arial" w:hAnsi="Arial" w:cs="Arial"/>
                <w:color w:val="000000"/>
                <w:sz w:val="16"/>
                <w:szCs w:val="16"/>
              </w:rPr>
              <w:t xml:space="preserve"> </w:t>
            </w:r>
            <w:proofErr w:type="spellStart"/>
            <w:r>
              <w:rPr>
                <w:rFonts w:ascii="Arial" w:hAnsi="Arial" w:cs="Arial"/>
                <w:color w:val="000000"/>
                <w:sz w:val="16"/>
                <w:szCs w:val="16"/>
              </w:rPr>
              <w:t>էառնվազն</w:t>
            </w:r>
            <w:proofErr w:type="spellEnd"/>
            <w:r>
              <w:rPr>
                <w:rFonts w:ascii="Arial" w:hAnsi="Arial" w:cs="Arial"/>
                <w:color w:val="000000"/>
                <w:sz w:val="16"/>
                <w:szCs w:val="16"/>
              </w:rPr>
              <w:t xml:space="preserve">  6 </w:t>
            </w:r>
            <w:proofErr w:type="spellStart"/>
            <w:r>
              <w:rPr>
                <w:rFonts w:ascii="Arial" w:hAnsi="Arial" w:cs="Arial"/>
                <w:color w:val="000000"/>
                <w:sz w:val="16"/>
                <w:szCs w:val="16"/>
              </w:rPr>
              <w:t>ամսվա</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2CC40D39"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629" w:type="dxa"/>
            <w:tcBorders>
              <w:top w:val="nil"/>
              <w:left w:val="nil"/>
              <w:bottom w:val="single" w:sz="4" w:space="0" w:color="auto"/>
              <w:right w:val="single" w:sz="4" w:space="0" w:color="auto"/>
            </w:tcBorders>
            <w:noWrap/>
            <w:vAlign w:val="center"/>
            <w:hideMark/>
          </w:tcPr>
          <w:p w14:paraId="783C087D" w14:textId="77777777" w:rsidR="00463B39" w:rsidRDefault="00463B39">
            <w:pPr>
              <w:jc w:val="center"/>
              <w:rPr>
                <w:color w:val="000000"/>
                <w:sz w:val="16"/>
                <w:szCs w:val="16"/>
              </w:rPr>
            </w:pPr>
            <w:r>
              <w:rPr>
                <w:color w:val="000000"/>
                <w:sz w:val="16"/>
                <w:szCs w:val="16"/>
              </w:rPr>
              <w:t>5 000</w:t>
            </w:r>
          </w:p>
        </w:tc>
        <w:tc>
          <w:tcPr>
            <w:tcW w:w="849" w:type="dxa"/>
            <w:tcBorders>
              <w:top w:val="nil"/>
              <w:left w:val="nil"/>
              <w:bottom w:val="single" w:sz="4" w:space="0" w:color="auto"/>
              <w:right w:val="single" w:sz="4" w:space="0" w:color="auto"/>
            </w:tcBorders>
            <w:shd w:val="clear" w:color="000000" w:fill="FFFFFF"/>
            <w:vAlign w:val="center"/>
            <w:hideMark/>
          </w:tcPr>
          <w:p w14:paraId="321E99DF" w14:textId="77777777" w:rsidR="00463B39" w:rsidRDefault="00463B39">
            <w:pPr>
              <w:jc w:val="center"/>
              <w:rPr>
                <w:color w:val="000000"/>
                <w:sz w:val="16"/>
                <w:szCs w:val="16"/>
              </w:rPr>
            </w:pPr>
            <w:r>
              <w:rPr>
                <w:color w:val="000000"/>
                <w:sz w:val="16"/>
                <w:szCs w:val="16"/>
              </w:rPr>
              <w:t>5 000</w:t>
            </w:r>
          </w:p>
        </w:tc>
        <w:tc>
          <w:tcPr>
            <w:tcW w:w="849" w:type="dxa"/>
            <w:tcBorders>
              <w:top w:val="nil"/>
              <w:left w:val="nil"/>
              <w:bottom w:val="single" w:sz="4" w:space="0" w:color="auto"/>
              <w:right w:val="single" w:sz="4" w:space="0" w:color="auto"/>
            </w:tcBorders>
            <w:noWrap/>
            <w:vAlign w:val="center"/>
            <w:hideMark/>
          </w:tcPr>
          <w:p w14:paraId="5B01E098" w14:textId="77777777" w:rsidR="00463B39" w:rsidRDefault="00463B39">
            <w:pPr>
              <w:jc w:val="center"/>
              <w:rPr>
                <w:rFonts w:ascii="GHEA Grapalat" w:hAnsi="GHEA Grapalat" w:cs="Calibri"/>
                <w:color w:val="000000"/>
                <w:sz w:val="16"/>
                <w:szCs w:val="16"/>
              </w:rPr>
            </w:pPr>
            <w:r>
              <w:rPr>
                <w:rFonts w:ascii="GHEA Grapalat" w:hAnsi="GHEA Grapalat" w:cs="Calibri"/>
                <w:sz w:val="16"/>
                <w:szCs w:val="16"/>
              </w:rPr>
              <w:t>1</w:t>
            </w:r>
          </w:p>
        </w:tc>
        <w:tc>
          <w:tcPr>
            <w:tcW w:w="847" w:type="dxa"/>
            <w:tcBorders>
              <w:top w:val="nil"/>
              <w:left w:val="nil"/>
              <w:bottom w:val="single" w:sz="4" w:space="0" w:color="auto"/>
              <w:right w:val="single" w:sz="4" w:space="0" w:color="auto"/>
            </w:tcBorders>
            <w:shd w:val="clear" w:color="000000" w:fill="FFFFFF"/>
            <w:vAlign w:val="center"/>
            <w:hideMark/>
          </w:tcPr>
          <w:p w14:paraId="7212063A"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885C533"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7EEAFF2E" w14:textId="77777777" w:rsidR="00463B39" w:rsidRDefault="00463B39">
            <w:pPr>
              <w:jc w:val="center"/>
              <w:rPr>
                <w:rFonts w:ascii="Arial" w:hAnsi="Arial" w:cs="Arial"/>
                <w:color w:val="000000"/>
                <w:sz w:val="16"/>
                <w:szCs w:val="16"/>
              </w:rPr>
            </w:pPr>
            <w:r>
              <w:rPr>
                <w:rFonts w:ascii="Arial" w:hAnsi="Arial" w:cs="Arial"/>
                <w:color w:val="000000"/>
                <w:sz w:val="16"/>
                <w:szCs w:val="16"/>
              </w:rPr>
              <w:t>1</w:t>
            </w:r>
          </w:p>
        </w:tc>
        <w:tc>
          <w:tcPr>
            <w:tcW w:w="1200" w:type="dxa"/>
            <w:tcBorders>
              <w:top w:val="nil"/>
              <w:left w:val="nil"/>
              <w:bottom w:val="single" w:sz="4" w:space="0" w:color="auto"/>
              <w:right w:val="single" w:sz="4" w:space="0" w:color="auto"/>
            </w:tcBorders>
            <w:shd w:val="clear" w:color="000000" w:fill="FFFFFF"/>
            <w:vAlign w:val="center"/>
            <w:hideMark/>
          </w:tcPr>
          <w:p w14:paraId="184C76C2" w14:textId="77777777" w:rsidR="00463B39" w:rsidRDefault="00463B39">
            <w:pPr>
              <w:jc w:val="center"/>
              <w:rPr>
                <w:color w:val="000000"/>
                <w:sz w:val="16"/>
                <w:szCs w:val="16"/>
              </w:rPr>
            </w:pPr>
            <w:r>
              <w:rPr>
                <w:color w:val="000000"/>
                <w:sz w:val="16"/>
                <w:szCs w:val="16"/>
                <w:lang w:val="hy-AM"/>
              </w:rPr>
              <w:t>2026թ ըստ պատվիրատուի ներկայացրած հայտի</w:t>
            </w:r>
          </w:p>
        </w:tc>
      </w:tr>
      <w:tr w:rsidR="00463B39" w14:paraId="6C2DC141"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3EE20C61" w14:textId="77777777" w:rsidR="00463B39" w:rsidRDefault="00463B39">
            <w:pPr>
              <w:jc w:val="center"/>
              <w:rPr>
                <w:rFonts w:ascii="Arial" w:hAnsi="Arial" w:cs="Arial"/>
                <w:color w:val="000000"/>
                <w:sz w:val="16"/>
                <w:szCs w:val="16"/>
              </w:rPr>
            </w:pPr>
            <w:r>
              <w:rPr>
                <w:rFonts w:ascii="Arial" w:hAnsi="Arial" w:cs="Arial"/>
                <w:color w:val="000000"/>
                <w:sz w:val="16"/>
                <w:szCs w:val="16"/>
              </w:rPr>
              <w:t>9</w:t>
            </w:r>
          </w:p>
        </w:tc>
        <w:tc>
          <w:tcPr>
            <w:tcW w:w="1191" w:type="dxa"/>
            <w:tcBorders>
              <w:top w:val="nil"/>
              <w:left w:val="nil"/>
              <w:bottom w:val="single" w:sz="4" w:space="0" w:color="auto"/>
              <w:right w:val="single" w:sz="4" w:space="0" w:color="auto"/>
            </w:tcBorders>
            <w:shd w:val="clear" w:color="000000" w:fill="FFFFFF"/>
            <w:vAlign w:val="center"/>
            <w:hideMark/>
          </w:tcPr>
          <w:p w14:paraId="0101C886"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3C7663A5" w14:textId="77777777" w:rsidR="00463B39" w:rsidRDefault="00463B39">
            <w:pPr>
              <w:rPr>
                <w:color w:val="000000"/>
                <w:sz w:val="16"/>
                <w:szCs w:val="16"/>
              </w:rPr>
            </w:pPr>
            <w:proofErr w:type="spellStart"/>
            <w:r>
              <w:rPr>
                <w:color w:val="000000"/>
                <w:sz w:val="16"/>
                <w:szCs w:val="16"/>
              </w:rPr>
              <w:t>Հետևի</w:t>
            </w:r>
            <w:proofErr w:type="spellEnd"/>
            <w:r>
              <w:rPr>
                <w:color w:val="000000"/>
                <w:sz w:val="16"/>
                <w:szCs w:val="16"/>
              </w:rPr>
              <w:t xml:space="preserve"> </w:t>
            </w:r>
            <w:proofErr w:type="spellStart"/>
            <w:r>
              <w:rPr>
                <w:color w:val="000000"/>
                <w:sz w:val="16"/>
                <w:szCs w:val="16"/>
              </w:rPr>
              <w:t>սալնիկ</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24D975CE" w14:textId="77777777" w:rsidR="00463B39" w:rsidRDefault="00463B39">
            <w:pPr>
              <w:jc w:val="center"/>
              <w:rPr>
                <w:rFonts w:ascii="Arial" w:hAnsi="Arial" w:cs="Arial"/>
                <w:color w:val="000000"/>
                <w:sz w:val="16"/>
                <w:szCs w:val="16"/>
              </w:rPr>
            </w:pPr>
            <w:r>
              <w:rPr>
                <w:rFonts w:ascii="Arial" w:hAnsi="Arial" w:cs="Arial"/>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45891C01"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ավտոմեքենայի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Պահեստամասը</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չօգտագործած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չդեֆորմացված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շահագործման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պիտանի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վիճակում</w:t>
            </w:r>
            <w:proofErr w:type="spellEnd"/>
            <w:r>
              <w:rPr>
                <w:rFonts w:ascii="Arial" w:hAnsi="Arial" w:cs="Arial"/>
                <w:color w:val="000000"/>
                <w:sz w:val="16"/>
                <w:szCs w:val="16"/>
              </w:rPr>
              <w:t xml:space="preserve">ԯ </w:t>
            </w:r>
            <w:proofErr w:type="spellStart"/>
            <w:r>
              <w:rPr>
                <w:rFonts w:ascii="Arial" w:hAnsi="Arial" w:cs="Arial"/>
                <w:color w:val="000000"/>
                <w:sz w:val="16"/>
                <w:szCs w:val="16"/>
              </w:rPr>
              <w:t>ամբողջովին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տրվում</w:t>
            </w:r>
            <w:proofErr w:type="spellEnd"/>
            <w:r>
              <w:rPr>
                <w:rFonts w:ascii="Arial" w:hAnsi="Arial" w:cs="Arial"/>
                <w:color w:val="000000"/>
                <w:sz w:val="16"/>
                <w:szCs w:val="16"/>
              </w:rPr>
              <w:t xml:space="preserve"> </w:t>
            </w:r>
            <w:proofErr w:type="spellStart"/>
            <w:r>
              <w:rPr>
                <w:rFonts w:ascii="Arial" w:hAnsi="Arial" w:cs="Arial"/>
                <w:color w:val="000000"/>
                <w:sz w:val="16"/>
                <w:szCs w:val="16"/>
              </w:rPr>
              <w:t>էառնվազն</w:t>
            </w:r>
            <w:proofErr w:type="spellEnd"/>
            <w:r>
              <w:rPr>
                <w:rFonts w:ascii="Arial" w:hAnsi="Arial" w:cs="Arial"/>
                <w:color w:val="000000"/>
                <w:sz w:val="16"/>
                <w:szCs w:val="16"/>
              </w:rPr>
              <w:t xml:space="preserve">  6 </w:t>
            </w:r>
            <w:proofErr w:type="spellStart"/>
            <w:r>
              <w:rPr>
                <w:rFonts w:ascii="Arial" w:hAnsi="Arial" w:cs="Arial"/>
                <w:color w:val="000000"/>
                <w:sz w:val="16"/>
                <w:szCs w:val="16"/>
              </w:rPr>
              <w:t>ամսվա</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380426BC"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629" w:type="dxa"/>
            <w:tcBorders>
              <w:top w:val="nil"/>
              <w:left w:val="nil"/>
              <w:bottom w:val="single" w:sz="4" w:space="0" w:color="auto"/>
              <w:right w:val="single" w:sz="4" w:space="0" w:color="auto"/>
            </w:tcBorders>
            <w:noWrap/>
            <w:vAlign w:val="center"/>
            <w:hideMark/>
          </w:tcPr>
          <w:p w14:paraId="124EC202" w14:textId="77777777" w:rsidR="00463B39" w:rsidRDefault="00463B39">
            <w:pPr>
              <w:jc w:val="center"/>
              <w:rPr>
                <w:color w:val="000000"/>
                <w:sz w:val="16"/>
                <w:szCs w:val="16"/>
              </w:rPr>
            </w:pPr>
            <w:r>
              <w:rPr>
                <w:color w:val="000000"/>
                <w:sz w:val="16"/>
                <w:szCs w:val="16"/>
              </w:rPr>
              <w:t>7 000</w:t>
            </w:r>
          </w:p>
        </w:tc>
        <w:tc>
          <w:tcPr>
            <w:tcW w:w="849" w:type="dxa"/>
            <w:tcBorders>
              <w:top w:val="nil"/>
              <w:left w:val="nil"/>
              <w:bottom w:val="single" w:sz="4" w:space="0" w:color="auto"/>
              <w:right w:val="single" w:sz="4" w:space="0" w:color="auto"/>
            </w:tcBorders>
            <w:shd w:val="clear" w:color="000000" w:fill="FFFFFF"/>
            <w:vAlign w:val="center"/>
            <w:hideMark/>
          </w:tcPr>
          <w:p w14:paraId="727573AE" w14:textId="77777777" w:rsidR="00463B39" w:rsidRDefault="00463B39">
            <w:pPr>
              <w:jc w:val="center"/>
              <w:rPr>
                <w:color w:val="000000"/>
                <w:sz w:val="16"/>
                <w:szCs w:val="16"/>
              </w:rPr>
            </w:pPr>
            <w:r>
              <w:rPr>
                <w:color w:val="000000"/>
                <w:sz w:val="16"/>
                <w:szCs w:val="16"/>
              </w:rPr>
              <w:t>7 000</w:t>
            </w:r>
          </w:p>
        </w:tc>
        <w:tc>
          <w:tcPr>
            <w:tcW w:w="849" w:type="dxa"/>
            <w:tcBorders>
              <w:top w:val="nil"/>
              <w:left w:val="nil"/>
              <w:bottom w:val="single" w:sz="4" w:space="0" w:color="auto"/>
              <w:right w:val="single" w:sz="4" w:space="0" w:color="auto"/>
            </w:tcBorders>
            <w:noWrap/>
            <w:vAlign w:val="center"/>
            <w:hideMark/>
          </w:tcPr>
          <w:p w14:paraId="1EE3D9D1" w14:textId="77777777" w:rsidR="00463B39" w:rsidRDefault="00463B39">
            <w:pPr>
              <w:jc w:val="center"/>
              <w:rPr>
                <w:rFonts w:ascii="GHEA Grapalat" w:hAnsi="GHEA Grapalat" w:cs="Calibri"/>
                <w:color w:val="000000"/>
                <w:sz w:val="16"/>
                <w:szCs w:val="16"/>
              </w:rPr>
            </w:pPr>
            <w:r>
              <w:rPr>
                <w:rFonts w:ascii="GHEA Grapalat" w:hAnsi="GHEA Grapalat" w:cs="Calibri"/>
                <w:sz w:val="16"/>
                <w:szCs w:val="16"/>
              </w:rPr>
              <w:t>1</w:t>
            </w:r>
          </w:p>
        </w:tc>
        <w:tc>
          <w:tcPr>
            <w:tcW w:w="847" w:type="dxa"/>
            <w:tcBorders>
              <w:top w:val="nil"/>
              <w:left w:val="nil"/>
              <w:bottom w:val="single" w:sz="4" w:space="0" w:color="auto"/>
              <w:right w:val="single" w:sz="4" w:space="0" w:color="auto"/>
            </w:tcBorders>
            <w:shd w:val="clear" w:color="000000" w:fill="FFFFFF"/>
            <w:vAlign w:val="center"/>
            <w:hideMark/>
          </w:tcPr>
          <w:p w14:paraId="2627E74B"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63E0DCD8"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448537F0" w14:textId="77777777" w:rsidR="00463B39" w:rsidRDefault="00463B39">
            <w:pPr>
              <w:jc w:val="center"/>
              <w:rPr>
                <w:rFonts w:ascii="Arial" w:hAnsi="Arial" w:cs="Arial"/>
                <w:color w:val="000000"/>
                <w:sz w:val="16"/>
                <w:szCs w:val="16"/>
              </w:rPr>
            </w:pPr>
            <w:r>
              <w:rPr>
                <w:rFonts w:ascii="Arial" w:hAnsi="Arial" w:cs="Arial"/>
                <w:color w:val="000000"/>
                <w:sz w:val="16"/>
                <w:szCs w:val="16"/>
              </w:rPr>
              <w:t>1</w:t>
            </w:r>
          </w:p>
        </w:tc>
        <w:tc>
          <w:tcPr>
            <w:tcW w:w="1200" w:type="dxa"/>
            <w:tcBorders>
              <w:top w:val="nil"/>
              <w:left w:val="nil"/>
              <w:bottom w:val="single" w:sz="4" w:space="0" w:color="auto"/>
              <w:right w:val="single" w:sz="4" w:space="0" w:color="auto"/>
            </w:tcBorders>
            <w:shd w:val="clear" w:color="000000" w:fill="FFFFFF"/>
            <w:vAlign w:val="center"/>
            <w:hideMark/>
          </w:tcPr>
          <w:p w14:paraId="45BFDA7D" w14:textId="77777777" w:rsidR="00463B39" w:rsidRDefault="00463B39">
            <w:pPr>
              <w:jc w:val="center"/>
              <w:rPr>
                <w:color w:val="000000"/>
                <w:sz w:val="16"/>
                <w:szCs w:val="16"/>
              </w:rPr>
            </w:pPr>
            <w:r>
              <w:rPr>
                <w:color w:val="000000"/>
                <w:sz w:val="16"/>
                <w:szCs w:val="16"/>
              </w:rPr>
              <w:t xml:space="preserve">2026թ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463B39" w14:paraId="26C443E0"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325BBE45" w14:textId="77777777" w:rsidR="00463B39" w:rsidRDefault="00463B39">
            <w:pPr>
              <w:jc w:val="center"/>
              <w:rPr>
                <w:rFonts w:ascii="Arial" w:hAnsi="Arial" w:cs="Arial"/>
                <w:color w:val="000000"/>
                <w:sz w:val="16"/>
                <w:szCs w:val="16"/>
              </w:rPr>
            </w:pPr>
            <w:r>
              <w:rPr>
                <w:rFonts w:ascii="Arial" w:hAnsi="Arial" w:cs="Arial"/>
                <w:color w:val="000000"/>
                <w:sz w:val="16"/>
                <w:szCs w:val="16"/>
              </w:rPr>
              <w:t>10</w:t>
            </w:r>
          </w:p>
        </w:tc>
        <w:tc>
          <w:tcPr>
            <w:tcW w:w="1191" w:type="dxa"/>
            <w:tcBorders>
              <w:top w:val="nil"/>
              <w:left w:val="nil"/>
              <w:bottom w:val="single" w:sz="4" w:space="0" w:color="auto"/>
              <w:right w:val="single" w:sz="4" w:space="0" w:color="auto"/>
            </w:tcBorders>
            <w:shd w:val="clear" w:color="000000" w:fill="FFFFFF"/>
            <w:vAlign w:val="center"/>
            <w:hideMark/>
          </w:tcPr>
          <w:p w14:paraId="049F2706"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68A8CF5E" w14:textId="77777777" w:rsidR="00463B39" w:rsidRDefault="00463B39">
            <w:pPr>
              <w:rPr>
                <w:color w:val="000000"/>
                <w:sz w:val="16"/>
                <w:szCs w:val="16"/>
              </w:rPr>
            </w:pPr>
            <w:proofErr w:type="spellStart"/>
            <w:r>
              <w:rPr>
                <w:color w:val="000000"/>
                <w:sz w:val="16"/>
                <w:szCs w:val="16"/>
              </w:rPr>
              <w:t>Կլապանների</w:t>
            </w:r>
            <w:proofErr w:type="spellEnd"/>
            <w:r>
              <w:rPr>
                <w:color w:val="000000"/>
                <w:sz w:val="16"/>
                <w:szCs w:val="16"/>
              </w:rPr>
              <w:t xml:space="preserve"> </w:t>
            </w:r>
            <w:proofErr w:type="spellStart"/>
            <w:r>
              <w:rPr>
                <w:color w:val="000000"/>
                <w:sz w:val="16"/>
                <w:szCs w:val="16"/>
              </w:rPr>
              <w:t>սալնիկ</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2F284036" w14:textId="77777777" w:rsidR="00463B39" w:rsidRDefault="00463B39">
            <w:pPr>
              <w:jc w:val="center"/>
              <w:rPr>
                <w:rFonts w:ascii="Arial" w:hAnsi="Arial" w:cs="Arial"/>
                <w:color w:val="000000"/>
                <w:sz w:val="16"/>
                <w:szCs w:val="16"/>
              </w:rPr>
            </w:pPr>
            <w:r>
              <w:rPr>
                <w:rFonts w:ascii="Arial" w:hAnsi="Arial" w:cs="Arial"/>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36342325"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ավտոմեքենայի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Պահեստամասը</w:t>
            </w:r>
            <w:proofErr w:type="spellEnd"/>
            <w:r>
              <w:rPr>
                <w:rFonts w:ascii="Arial" w:hAnsi="Arial" w:cs="Arial"/>
                <w:color w:val="000000"/>
                <w:sz w:val="16"/>
                <w:szCs w:val="16"/>
              </w:rPr>
              <w:t xml:space="preserve"> </w:t>
            </w:r>
            <w:proofErr w:type="spellStart"/>
            <w:r>
              <w:rPr>
                <w:rFonts w:ascii="Arial" w:hAnsi="Arial" w:cs="Arial"/>
                <w:color w:val="000000"/>
                <w:sz w:val="16"/>
                <w:szCs w:val="16"/>
              </w:rPr>
              <w:lastRenderedPageBreak/>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չօգտագործած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չդեֆորմացված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շահագործման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պիտանի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վիճակում</w:t>
            </w:r>
            <w:proofErr w:type="spellEnd"/>
            <w:r>
              <w:rPr>
                <w:rFonts w:ascii="Arial" w:hAnsi="Arial" w:cs="Arial"/>
                <w:color w:val="000000"/>
                <w:sz w:val="16"/>
                <w:szCs w:val="16"/>
              </w:rPr>
              <w:t xml:space="preserve">ԯ </w:t>
            </w:r>
            <w:proofErr w:type="spellStart"/>
            <w:r>
              <w:rPr>
                <w:rFonts w:ascii="Arial" w:hAnsi="Arial" w:cs="Arial"/>
                <w:color w:val="000000"/>
                <w:sz w:val="16"/>
                <w:szCs w:val="16"/>
              </w:rPr>
              <w:t>ամբողջովին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տրվում</w:t>
            </w:r>
            <w:proofErr w:type="spellEnd"/>
            <w:r>
              <w:rPr>
                <w:rFonts w:ascii="Arial" w:hAnsi="Arial" w:cs="Arial"/>
                <w:color w:val="000000"/>
                <w:sz w:val="16"/>
                <w:szCs w:val="16"/>
              </w:rPr>
              <w:t xml:space="preserve"> </w:t>
            </w:r>
            <w:proofErr w:type="spellStart"/>
            <w:r>
              <w:rPr>
                <w:rFonts w:ascii="Arial" w:hAnsi="Arial" w:cs="Arial"/>
                <w:color w:val="000000"/>
                <w:sz w:val="16"/>
                <w:szCs w:val="16"/>
              </w:rPr>
              <w:t>էառնվազն</w:t>
            </w:r>
            <w:proofErr w:type="spellEnd"/>
            <w:r>
              <w:rPr>
                <w:rFonts w:ascii="Arial" w:hAnsi="Arial" w:cs="Arial"/>
                <w:color w:val="000000"/>
                <w:sz w:val="16"/>
                <w:szCs w:val="16"/>
              </w:rPr>
              <w:t xml:space="preserve">  6 </w:t>
            </w:r>
            <w:proofErr w:type="spellStart"/>
            <w:r>
              <w:rPr>
                <w:rFonts w:ascii="Arial" w:hAnsi="Arial" w:cs="Arial"/>
                <w:color w:val="000000"/>
                <w:sz w:val="16"/>
                <w:szCs w:val="16"/>
              </w:rPr>
              <w:t>ամսվա</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09351FE1"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հատ</w:t>
            </w:r>
            <w:proofErr w:type="spellEnd"/>
          </w:p>
        </w:tc>
        <w:tc>
          <w:tcPr>
            <w:tcW w:w="629" w:type="dxa"/>
            <w:tcBorders>
              <w:top w:val="nil"/>
              <w:left w:val="nil"/>
              <w:bottom w:val="single" w:sz="4" w:space="0" w:color="auto"/>
              <w:right w:val="single" w:sz="4" w:space="0" w:color="auto"/>
            </w:tcBorders>
            <w:noWrap/>
            <w:vAlign w:val="center"/>
            <w:hideMark/>
          </w:tcPr>
          <w:p w14:paraId="5614C19F" w14:textId="77777777" w:rsidR="00463B39" w:rsidRDefault="00463B39">
            <w:pPr>
              <w:jc w:val="center"/>
              <w:rPr>
                <w:color w:val="000000"/>
                <w:sz w:val="16"/>
                <w:szCs w:val="16"/>
              </w:rPr>
            </w:pPr>
            <w:r>
              <w:rPr>
                <w:color w:val="000000"/>
                <w:sz w:val="16"/>
                <w:szCs w:val="16"/>
              </w:rPr>
              <w:t>1 000</w:t>
            </w:r>
          </w:p>
        </w:tc>
        <w:tc>
          <w:tcPr>
            <w:tcW w:w="849" w:type="dxa"/>
            <w:tcBorders>
              <w:top w:val="nil"/>
              <w:left w:val="nil"/>
              <w:bottom w:val="single" w:sz="4" w:space="0" w:color="auto"/>
              <w:right w:val="single" w:sz="4" w:space="0" w:color="auto"/>
            </w:tcBorders>
            <w:shd w:val="clear" w:color="000000" w:fill="FFFFFF"/>
            <w:vAlign w:val="center"/>
            <w:hideMark/>
          </w:tcPr>
          <w:p w14:paraId="7554C427" w14:textId="77777777" w:rsidR="00463B39" w:rsidRDefault="00463B39">
            <w:pPr>
              <w:jc w:val="center"/>
              <w:rPr>
                <w:color w:val="000000"/>
                <w:sz w:val="16"/>
                <w:szCs w:val="16"/>
              </w:rPr>
            </w:pPr>
            <w:r>
              <w:rPr>
                <w:color w:val="000000"/>
                <w:sz w:val="16"/>
                <w:szCs w:val="16"/>
              </w:rPr>
              <w:t>16 000</w:t>
            </w:r>
          </w:p>
        </w:tc>
        <w:tc>
          <w:tcPr>
            <w:tcW w:w="849" w:type="dxa"/>
            <w:tcBorders>
              <w:top w:val="nil"/>
              <w:left w:val="nil"/>
              <w:bottom w:val="single" w:sz="4" w:space="0" w:color="auto"/>
              <w:right w:val="single" w:sz="4" w:space="0" w:color="auto"/>
            </w:tcBorders>
            <w:noWrap/>
            <w:vAlign w:val="center"/>
            <w:hideMark/>
          </w:tcPr>
          <w:p w14:paraId="4FF612BD" w14:textId="77777777" w:rsidR="00463B39" w:rsidRDefault="00463B39">
            <w:pPr>
              <w:jc w:val="center"/>
              <w:rPr>
                <w:rFonts w:ascii="GHEA Grapalat" w:hAnsi="GHEA Grapalat" w:cs="Calibri"/>
                <w:color w:val="000000"/>
                <w:sz w:val="16"/>
                <w:szCs w:val="16"/>
              </w:rPr>
            </w:pPr>
            <w:r>
              <w:rPr>
                <w:rFonts w:ascii="GHEA Grapalat" w:hAnsi="GHEA Grapalat" w:cs="Calibri"/>
                <w:sz w:val="16"/>
                <w:szCs w:val="16"/>
              </w:rPr>
              <w:t>16</w:t>
            </w:r>
          </w:p>
        </w:tc>
        <w:tc>
          <w:tcPr>
            <w:tcW w:w="847" w:type="dxa"/>
            <w:tcBorders>
              <w:top w:val="nil"/>
              <w:left w:val="nil"/>
              <w:bottom w:val="single" w:sz="4" w:space="0" w:color="auto"/>
              <w:right w:val="single" w:sz="4" w:space="0" w:color="auto"/>
            </w:tcBorders>
            <w:shd w:val="clear" w:color="000000" w:fill="FFFFFF"/>
            <w:vAlign w:val="center"/>
            <w:hideMark/>
          </w:tcPr>
          <w:p w14:paraId="2E39BF31"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78688F2B"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5E4952B0" w14:textId="77777777" w:rsidR="00463B39" w:rsidRDefault="00463B39">
            <w:pPr>
              <w:jc w:val="center"/>
              <w:rPr>
                <w:rFonts w:ascii="Arial" w:hAnsi="Arial" w:cs="Arial"/>
                <w:color w:val="000000"/>
                <w:sz w:val="16"/>
                <w:szCs w:val="16"/>
              </w:rPr>
            </w:pPr>
            <w:r>
              <w:rPr>
                <w:rFonts w:ascii="Arial" w:hAnsi="Arial" w:cs="Arial"/>
                <w:color w:val="000000"/>
                <w:sz w:val="16"/>
                <w:szCs w:val="16"/>
              </w:rPr>
              <w:t>16</w:t>
            </w:r>
          </w:p>
        </w:tc>
        <w:tc>
          <w:tcPr>
            <w:tcW w:w="1200" w:type="dxa"/>
            <w:tcBorders>
              <w:top w:val="nil"/>
              <w:left w:val="nil"/>
              <w:bottom w:val="single" w:sz="4" w:space="0" w:color="auto"/>
              <w:right w:val="single" w:sz="4" w:space="0" w:color="auto"/>
            </w:tcBorders>
            <w:shd w:val="clear" w:color="000000" w:fill="FFFFFF"/>
            <w:vAlign w:val="center"/>
            <w:hideMark/>
          </w:tcPr>
          <w:p w14:paraId="3DF623B2" w14:textId="77777777" w:rsidR="00463B39" w:rsidRDefault="00463B39">
            <w:pPr>
              <w:jc w:val="center"/>
              <w:rPr>
                <w:color w:val="000000"/>
                <w:sz w:val="16"/>
                <w:szCs w:val="16"/>
              </w:rPr>
            </w:pPr>
            <w:r>
              <w:rPr>
                <w:color w:val="000000"/>
                <w:sz w:val="16"/>
                <w:szCs w:val="16"/>
              </w:rPr>
              <w:t xml:space="preserve">2026թ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463B39" w14:paraId="203C8894"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526CA48B" w14:textId="77777777" w:rsidR="00463B39" w:rsidRDefault="00463B39">
            <w:pPr>
              <w:jc w:val="center"/>
              <w:rPr>
                <w:rFonts w:ascii="Arial" w:hAnsi="Arial" w:cs="Arial"/>
                <w:color w:val="000000"/>
                <w:sz w:val="16"/>
                <w:szCs w:val="16"/>
              </w:rPr>
            </w:pPr>
            <w:r>
              <w:rPr>
                <w:rFonts w:ascii="Arial" w:hAnsi="Arial" w:cs="Arial"/>
                <w:color w:val="000000"/>
                <w:sz w:val="16"/>
                <w:szCs w:val="16"/>
              </w:rPr>
              <w:t>11</w:t>
            </w:r>
          </w:p>
        </w:tc>
        <w:tc>
          <w:tcPr>
            <w:tcW w:w="1191" w:type="dxa"/>
            <w:tcBorders>
              <w:top w:val="nil"/>
              <w:left w:val="nil"/>
              <w:bottom w:val="single" w:sz="4" w:space="0" w:color="auto"/>
              <w:right w:val="single" w:sz="4" w:space="0" w:color="auto"/>
            </w:tcBorders>
            <w:shd w:val="clear" w:color="000000" w:fill="FFFFFF"/>
            <w:vAlign w:val="center"/>
            <w:hideMark/>
          </w:tcPr>
          <w:p w14:paraId="2CF13CDE"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3DB8D85B" w14:textId="77777777" w:rsidR="00463B39" w:rsidRDefault="00463B39">
            <w:pPr>
              <w:rPr>
                <w:color w:val="000000"/>
                <w:sz w:val="16"/>
                <w:szCs w:val="16"/>
              </w:rPr>
            </w:pPr>
            <w:proofErr w:type="spellStart"/>
            <w:r>
              <w:rPr>
                <w:color w:val="000000"/>
                <w:sz w:val="16"/>
                <w:szCs w:val="16"/>
              </w:rPr>
              <w:t>Շարժիչի</w:t>
            </w:r>
            <w:proofErr w:type="spellEnd"/>
            <w:r>
              <w:rPr>
                <w:color w:val="000000"/>
                <w:sz w:val="16"/>
                <w:szCs w:val="16"/>
              </w:rPr>
              <w:t xml:space="preserve"> </w:t>
            </w:r>
            <w:proofErr w:type="spellStart"/>
            <w:r>
              <w:rPr>
                <w:color w:val="000000"/>
                <w:sz w:val="16"/>
                <w:szCs w:val="16"/>
              </w:rPr>
              <w:t>փոկ</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7750EE60" w14:textId="77777777" w:rsidR="00463B39" w:rsidRDefault="00463B39">
            <w:pPr>
              <w:jc w:val="center"/>
              <w:rPr>
                <w:rFonts w:ascii="Arial" w:hAnsi="Arial" w:cs="Arial"/>
                <w:color w:val="000000"/>
                <w:sz w:val="16"/>
                <w:szCs w:val="16"/>
              </w:rPr>
            </w:pPr>
            <w:r>
              <w:rPr>
                <w:rFonts w:ascii="Arial" w:hAnsi="Arial" w:cs="Arial"/>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76D5D87A"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ավտոմեքենայի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Պահեստամասը</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չօգտագործած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չդեֆորմացված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շահագործման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պիտանի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վիճակում</w:t>
            </w:r>
            <w:proofErr w:type="spellEnd"/>
            <w:r>
              <w:rPr>
                <w:rFonts w:ascii="Arial" w:hAnsi="Arial" w:cs="Arial"/>
                <w:color w:val="000000"/>
                <w:sz w:val="16"/>
                <w:szCs w:val="16"/>
              </w:rPr>
              <w:t xml:space="preserve">ԯ </w:t>
            </w:r>
            <w:proofErr w:type="spellStart"/>
            <w:r>
              <w:rPr>
                <w:rFonts w:ascii="Arial" w:hAnsi="Arial" w:cs="Arial"/>
                <w:color w:val="000000"/>
                <w:sz w:val="16"/>
                <w:szCs w:val="16"/>
              </w:rPr>
              <w:t>ամբողջովին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տրվում</w:t>
            </w:r>
            <w:proofErr w:type="spellEnd"/>
            <w:r>
              <w:rPr>
                <w:rFonts w:ascii="Arial" w:hAnsi="Arial" w:cs="Arial"/>
                <w:color w:val="000000"/>
                <w:sz w:val="16"/>
                <w:szCs w:val="16"/>
              </w:rPr>
              <w:t xml:space="preserve"> </w:t>
            </w:r>
            <w:proofErr w:type="spellStart"/>
            <w:r>
              <w:rPr>
                <w:rFonts w:ascii="Arial" w:hAnsi="Arial" w:cs="Arial"/>
                <w:color w:val="000000"/>
                <w:sz w:val="16"/>
                <w:szCs w:val="16"/>
              </w:rPr>
              <w:t>էառնվազն</w:t>
            </w:r>
            <w:proofErr w:type="spellEnd"/>
            <w:r>
              <w:rPr>
                <w:rFonts w:ascii="Arial" w:hAnsi="Arial" w:cs="Arial"/>
                <w:color w:val="000000"/>
                <w:sz w:val="16"/>
                <w:szCs w:val="16"/>
              </w:rPr>
              <w:t xml:space="preserve">  6 </w:t>
            </w:r>
            <w:proofErr w:type="spellStart"/>
            <w:r>
              <w:rPr>
                <w:rFonts w:ascii="Arial" w:hAnsi="Arial" w:cs="Arial"/>
                <w:color w:val="000000"/>
                <w:sz w:val="16"/>
                <w:szCs w:val="16"/>
              </w:rPr>
              <w:t>ամսվա</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04DEA70D"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629" w:type="dxa"/>
            <w:tcBorders>
              <w:top w:val="nil"/>
              <w:left w:val="nil"/>
              <w:bottom w:val="single" w:sz="4" w:space="0" w:color="auto"/>
              <w:right w:val="single" w:sz="4" w:space="0" w:color="auto"/>
            </w:tcBorders>
            <w:noWrap/>
            <w:vAlign w:val="center"/>
            <w:hideMark/>
          </w:tcPr>
          <w:p w14:paraId="6CBB5265" w14:textId="77777777" w:rsidR="00463B39" w:rsidRDefault="00463B39">
            <w:pPr>
              <w:jc w:val="center"/>
              <w:rPr>
                <w:color w:val="000000"/>
                <w:sz w:val="16"/>
                <w:szCs w:val="16"/>
              </w:rPr>
            </w:pPr>
            <w:r>
              <w:rPr>
                <w:color w:val="000000"/>
                <w:sz w:val="16"/>
                <w:szCs w:val="16"/>
              </w:rPr>
              <w:t>18 000</w:t>
            </w:r>
          </w:p>
        </w:tc>
        <w:tc>
          <w:tcPr>
            <w:tcW w:w="849" w:type="dxa"/>
            <w:tcBorders>
              <w:top w:val="nil"/>
              <w:left w:val="nil"/>
              <w:bottom w:val="single" w:sz="4" w:space="0" w:color="auto"/>
              <w:right w:val="single" w:sz="4" w:space="0" w:color="auto"/>
            </w:tcBorders>
            <w:shd w:val="clear" w:color="000000" w:fill="FFFFFF"/>
            <w:vAlign w:val="center"/>
            <w:hideMark/>
          </w:tcPr>
          <w:p w14:paraId="6954E121" w14:textId="77777777" w:rsidR="00463B39" w:rsidRDefault="00463B39">
            <w:pPr>
              <w:jc w:val="center"/>
              <w:rPr>
                <w:color w:val="000000"/>
                <w:sz w:val="16"/>
                <w:szCs w:val="16"/>
              </w:rPr>
            </w:pPr>
            <w:r>
              <w:rPr>
                <w:color w:val="000000"/>
                <w:sz w:val="16"/>
                <w:szCs w:val="16"/>
              </w:rPr>
              <w:t>18 000</w:t>
            </w:r>
          </w:p>
        </w:tc>
        <w:tc>
          <w:tcPr>
            <w:tcW w:w="849" w:type="dxa"/>
            <w:tcBorders>
              <w:top w:val="nil"/>
              <w:left w:val="nil"/>
              <w:bottom w:val="single" w:sz="4" w:space="0" w:color="auto"/>
              <w:right w:val="single" w:sz="4" w:space="0" w:color="auto"/>
            </w:tcBorders>
            <w:noWrap/>
            <w:vAlign w:val="center"/>
            <w:hideMark/>
          </w:tcPr>
          <w:p w14:paraId="784D9350" w14:textId="77777777" w:rsidR="00463B39" w:rsidRDefault="00463B39">
            <w:pPr>
              <w:jc w:val="center"/>
              <w:rPr>
                <w:rFonts w:ascii="GHEA Grapalat" w:hAnsi="GHEA Grapalat" w:cs="Calibri"/>
                <w:color w:val="000000"/>
                <w:sz w:val="16"/>
                <w:szCs w:val="16"/>
              </w:rPr>
            </w:pPr>
            <w:r>
              <w:rPr>
                <w:rFonts w:ascii="GHEA Grapalat" w:hAnsi="GHEA Grapalat" w:cs="Calibri"/>
                <w:sz w:val="16"/>
                <w:szCs w:val="16"/>
              </w:rPr>
              <w:t>1</w:t>
            </w:r>
          </w:p>
        </w:tc>
        <w:tc>
          <w:tcPr>
            <w:tcW w:w="847" w:type="dxa"/>
            <w:tcBorders>
              <w:top w:val="nil"/>
              <w:left w:val="nil"/>
              <w:bottom w:val="single" w:sz="4" w:space="0" w:color="auto"/>
              <w:right w:val="single" w:sz="4" w:space="0" w:color="auto"/>
            </w:tcBorders>
            <w:shd w:val="clear" w:color="000000" w:fill="FFFFFF"/>
            <w:vAlign w:val="center"/>
            <w:hideMark/>
          </w:tcPr>
          <w:p w14:paraId="53196C95"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1167682C"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471423DF" w14:textId="77777777" w:rsidR="00463B39" w:rsidRDefault="00463B39">
            <w:pPr>
              <w:jc w:val="center"/>
              <w:rPr>
                <w:rFonts w:ascii="Arial" w:hAnsi="Arial" w:cs="Arial"/>
                <w:color w:val="000000"/>
                <w:sz w:val="16"/>
                <w:szCs w:val="16"/>
              </w:rPr>
            </w:pPr>
            <w:r>
              <w:rPr>
                <w:rFonts w:ascii="Arial" w:hAnsi="Arial" w:cs="Arial"/>
                <w:color w:val="000000"/>
                <w:sz w:val="16"/>
                <w:szCs w:val="16"/>
              </w:rPr>
              <w:t>1</w:t>
            </w:r>
          </w:p>
        </w:tc>
        <w:tc>
          <w:tcPr>
            <w:tcW w:w="1200" w:type="dxa"/>
            <w:tcBorders>
              <w:top w:val="nil"/>
              <w:left w:val="nil"/>
              <w:bottom w:val="single" w:sz="4" w:space="0" w:color="auto"/>
              <w:right w:val="single" w:sz="4" w:space="0" w:color="auto"/>
            </w:tcBorders>
            <w:shd w:val="clear" w:color="000000" w:fill="FFFFFF"/>
            <w:vAlign w:val="center"/>
            <w:hideMark/>
          </w:tcPr>
          <w:p w14:paraId="6AB0EB37" w14:textId="77777777" w:rsidR="00463B39" w:rsidRDefault="00463B39">
            <w:pPr>
              <w:jc w:val="center"/>
              <w:rPr>
                <w:color w:val="000000"/>
                <w:sz w:val="16"/>
                <w:szCs w:val="16"/>
              </w:rPr>
            </w:pPr>
            <w:r>
              <w:rPr>
                <w:color w:val="000000"/>
                <w:sz w:val="16"/>
                <w:szCs w:val="16"/>
              </w:rPr>
              <w:t xml:space="preserve">2026թ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463B39" w14:paraId="04E21314"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4D50694F" w14:textId="77777777" w:rsidR="00463B39" w:rsidRDefault="00463B39">
            <w:pPr>
              <w:jc w:val="center"/>
              <w:rPr>
                <w:rFonts w:ascii="Arial" w:hAnsi="Arial" w:cs="Arial"/>
                <w:color w:val="000000"/>
                <w:sz w:val="16"/>
                <w:szCs w:val="16"/>
              </w:rPr>
            </w:pPr>
            <w:r>
              <w:rPr>
                <w:rFonts w:ascii="Arial" w:hAnsi="Arial" w:cs="Arial"/>
                <w:color w:val="000000"/>
                <w:sz w:val="16"/>
                <w:szCs w:val="16"/>
              </w:rPr>
              <w:t>12</w:t>
            </w:r>
          </w:p>
        </w:tc>
        <w:tc>
          <w:tcPr>
            <w:tcW w:w="1191" w:type="dxa"/>
            <w:tcBorders>
              <w:top w:val="nil"/>
              <w:left w:val="nil"/>
              <w:bottom w:val="single" w:sz="4" w:space="0" w:color="auto"/>
              <w:right w:val="single" w:sz="4" w:space="0" w:color="auto"/>
            </w:tcBorders>
            <w:shd w:val="clear" w:color="000000" w:fill="FFFFFF"/>
            <w:vAlign w:val="center"/>
            <w:hideMark/>
          </w:tcPr>
          <w:p w14:paraId="20E4E9D9"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08EBDDC3" w14:textId="77777777" w:rsidR="00463B39" w:rsidRDefault="00463B39">
            <w:pPr>
              <w:rPr>
                <w:color w:val="000000"/>
                <w:sz w:val="16"/>
                <w:szCs w:val="16"/>
              </w:rPr>
            </w:pPr>
            <w:proofErr w:type="spellStart"/>
            <w:r>
              <w:rPr>
                <w:color w:val="000000"/>
                <w:sz w:val="16"/>
                <w:szCs w:val="16"/>
              </w:rPr>
              <w:t>Փոկի</w:t>
            </w:r>
            <w:proofErr w:type="spellEnd"/>
            <w:r>
              <w:rPr>
                <w:color w:val="000000"/>
                <w:sz w:val="16"/>
                <w:szCs w:val="16"/>
              </w:rPr>
              <w:t xml:space="preserve"> </w:t>
            </w:r>
            <w:proofErr w:type="spellStart"/>
            <w:r>
              <w:rPr>
                <w:color w:val="000000"/>
                <w:sz w:val="16"/>
                <w:szCs w:val="16"/>
              </w:rPr>
              <w:t>ռոլիկ</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5BA73098" w14:textId="77777777" w:rsidR="00463B39" w:rsidRDefault="00463B39">
            <w:pPr>
              <w:jc w:val="center"/>
              <w:rPr>
                <w:rFonts w:ascii="Arial" w:hAnsi="Arial" w:cs="Arial"/>
                <w:color w:val="000000"/>
                <w:sz w:val="16"/>
                <w:szCs w:val="16"/>
              </w:rPr>
            </w:pPr>
            <w:r>
              <w:rPr>
                <w:rFonts w:ascii="Arial" w:hAnsi="Arial" w:cs="Arial"/>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38001E3F"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ավտոմեքենայի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Պահեստամասը</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չօգտագործած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չդեֆորմացված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շահագործման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պիտանի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վիճակում</w:t>
            </w:r>
            <w:proofErr w:type="spellEnd"/>
            <w:r>
              <w:rPr>
                <w:rFonts w:ascii="Arial" w:hAnsi="Arial" w:cs="Arial"/>
                <w:color w:val="000000"/>
                <w:sz w:val="16"/>
                <w:szCs w:val="16"/>
              </w:rPr>
              <w:t xml:space="preserve">ԯ </w:t>
            </w:r>
            <w:proofErr w:type="spellStart"/>
            <w:r>
              <w:rPr>
                <w:rFonts w:ascii="Arial" w:hAnsi="Arial" w:cs="Arial"/>
                <w:color w:val="000000"/>
                <w:sz w:val="16"/>
                <w:szCs w:val="16"/>
              </w:rPr>
              <w:lastRenderedPageBreak/>
              <w:t>ամբողջովին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տրվում</w:t>
            </w:r>
            <w:proofErr w:type="spellEnd"/>
            <w:r>
              <w:rPr>
                <w:rFonts w:ascii="Arial" w:hAnsi="Arial" w:cs="Arial"/>
                <w:color w:val="000000"/>
                <w:sz w:val="16"/>
                <w:szCs w:val="16"/>
              </w:rPr>
              <w:t xml:space="preserve"> </w:t>
            </w:r>
            <w:proofErr w:type="spellStart"/>
            <w:r>
              <w:rPr>
                <w:rFonts w:ascii="Arial" w:hAnsi="Arial" w:cs="Arial"/>
                <w:color w:val="000000"/>
                <w:sz w:val="16"/>
                <w:szCs w:val="16"/>
              </w:rPr>
              <w:t>էառնվազն</w:t>
            </w:r>
            <w:proofErr w:type="spellEnd"/>
            <w:r>
              <w:rPr>
                <w:rFonts w:ascii="Arial" w:hAnsi="Arial" w:cs="Arial"/>
                <w:color w:val="000000"/>
                <w:sz w:val="16"/>
                <w:szCs w:val="16"/>
              </w:rPr>
              <w:t xml:space="preserve">  6 </w:t>
            </w:r>
            <w:proofErr w:type="spellStart"/>
            <w:r>
              <w:rPr>
                <w:rFonts w:ascii="Arial" w:hAnsi="Arial" w:cs="Arial"/>
                <w:color w:val="000000"/>
                <w:sz w:val="16"/>
                <w:szCs w:val="16"/>
              </w:rPr>
              <w:t>ամսվա</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7795275B"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lastRenderedPageBreak/>
              <w:t>հատ</w:t>
            </w:r>
            <w:proofErr w:type="spellEnd"/>
          </w:p>
        </w:tc>
        <w:tc>
          <w:tcPr>
            <w:tcW w:w="629" w:type="dxa"/>
            <w:tcBorders>
              <w:top w:val="nil"/>
              <w:left w:val="nil"/>
              <w:bottom w:val="single" w:sz="4" w:space="0" w:color="auto"/>
              <w:right w:val="single" w:sz="4" w:space="0" w:color="auto"/>
            </w:tcBorders>
            <w:noWrap/>
            <w:vAlign w:val="center"/>
            <w:hideMark/>
          </w:tcPr>
          <w:p w14:paraId="3013D169" w14:textId="77777777" w:rsidR="00463B39" w:rsidRDefault="00463B39">
            <w:pPr>
              <w:jc w:val="center"/>
              <w:rPr>
                <w:color w:val="000000"/>
                <w:sz w:val="16"/>
                <w:szCs w:val="16"/>
              </w:rPr>
            </w:pPr>
            <w:r>
              <w:rPr>
                <w:color w:val="000000"/>
                <w:sz w:val="16"/>
                <w:szCs w:val="16"/>
              </w:rPr>
              <w:t>10 000</w:t>
            </w:r>
          </w:p>
        </w:tc>
        <w:tc>
          <w:tcPr>
            <w:tcW w:w="849" w:type="dxa"/>
            <w:tcBorders>
              <w:top w:val="nil"/>
              <w:left w:val="nil"/>
              <w:bottom w:val="single" w:sz="4" w:space="0" w:color="auto"/>
              <w:right w:val="single" w:sz="4" w:space="0" w:color="auto"/>
            </w:tcBorders>
            <w:shd w:val="clear" w:color="000000" w:fill="FFFFFF"/>
            <w:vAlign w:val="center"/>
            <w:hideMark/>
          </w:tcPr>
          <w:p w14:paraId="03556CA9" w14:textId="77777777" w:rsidR="00463B39" w:rsidRDefault="00463B39">
            <w:pPr>
              <w:jc w:val="center"/>
              <w:rPr>
                <w:color w:val="000000"/>
                <w:sz w:val="16"/>
                <w:szCs w:val="16"/>
              </w:rPr>
            </w:pPr>
            <w:r>
              <w:rPr>
                <w:color w:val="000000"/>
                <w:sz w:val="16"/>
                <w:szCs w:val="16"/>
              </w:rPr>
              <w:t>10 000</w:t>
            </w:r>
          </w:p>
        </w:tc>
        <w:tc>
          <w:tcPr>
            <w:tcW w:w="849" w:type="dxa"/>
            <w:tcBorders>
              <w:top w:val="nil"/>
              <w:left w:val="nil"/>
              <w:bottom w:val="single" w:sz="4" w:space="0" w:color="auto"/>
              <w:right w:val="single" w:sz="4" w:space="0" w:color="auto"/>
            </w:tcBorders>
            <w:noWrap/>
            <w:vAlign w:val="center"/>
            <w:hideMark/>
          </w:tcPr>
          <w:p w14:paraId="7F3635C1" w14:textId="77777777" w:rsidR="00463B39" w:rsidRDefault="00463B39">
            <w:pPr>
              <w:jc w:val="center"/>
              <w:rPr>
                <w:rFonts w:ascii="GHEA Grapalat" w:hAnsi="GHEA Grapalat" w:cs="Calibri"/>
                <w:color w:val="000000"/>
                <w:sz w:val="16"/>
                <w:szCs w:val="16"/>
              </w:rPr>
            </w:pPr>
            <w:r>
              <w:rPr>
                <w:rFonts w:ascii="GHEA Grapalat" w:hAnsi="GHEA Grapalat" w:cs="Calibri"/>
                <w:sz w:val="16"/>
                <w:szCs w:val="16"/>
              </w:rPr>
              <w:t>1</w:t>
            </w:r>
          </w:p>
        </w:tc>
        <w:tc>
          <w:tcPr>
            <w:tcW w:w="847" w:type="dxa"/>
            <w:tcBorders>
              <w:top w:val="nil"/>
              <w:left w:val="nil"/>
              <w:bottom w:val="single" w:sz="4" w:space="0" w:color="auto"/>
              <w:right w:val="single" w:sz="4" w:space="0" w:color="auto"/>
            </w:tcBorders>
            <w:shd w:val="clear" w:color="000000" w:fill="FFFFFF"/>
            <w:vAlign w:val="center"/>
            <w:hideMark/>
          </w:tcPr>
          <w:p w14:paraId="5DB92D51"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40C651A"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0A8F66C6" w14:textId="77777777" w:rsidR="00463B39" w:rsidRDefault="00463B39">
            <w:pPr>
              <w:jc w:val="center"/>
              <w:rPr>
                <w:rFonts w:ascii="Arial" w:hAnsi="Arial" w:cs="Arial"/>
                <w:color w:val="000000"/>
                <w:sz w:val="16"/>
                <w:szCs w:val="16"/>
              </w:rPr>
            </w:pPr>
            <w:r>
              <w:rPr>
                <w:rFonts w:ascii="Arial" w:hAnsi="Arial" w:cs="Arial"/>
                <w:color w:val="000000"/>
                <w:sz w:val="16"/>
                <w:szCs w:val="16"/>
              </w:rPr>
              <w:t>1</w:t>
            </w:r>
          </w:p>
        </w:tc>
        <w:tc>
          <w:tcPr>
            <w:tcW w:w="1200" w:type="dxa"/>
            <w:tcBorders>
              <w:top w:val="nil"/>
              <w:left w:val="nil"/>
              <w:bottom w:val="single" w:sz="4" w:space="0" w:color="auto"/>
              <w:right w:val="single" w:sz="4" w:space="0" w:color="auto"/>
            </w:tcBorders>
            <w:shd w:val="clear" w:color="000000" w:fill="FFFFFF"/>
            <w:vAlign w:val="center"/>
            <w:hideMark/>
          </w:tcPr>
          <w:p w14:paraId="3A66629E" w14:textId="77777777" w:rsidR="00463B39" w:rsidRDefault="00463B39">
            <w:pPr>
              <w:jc w:val="center"/>
              <w:rPr>
                <w:color w:val="000000"/>
                <w:sz w:val="16"/>
                <w:szCs w:val="16"/>
              </w:rPr>
            </w:pPr>
            <w:r>
              <w:rPr>
                <w:color w:val="000000"/>
                <w:sz w:val="16"/>
                <w:szCs w:val="16"/>
              </w:rPr>
              <w:t xml:space="preserve">2026թ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463B39" w14:paraId="7E3D5696"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7002AB46" w14:textId="77777777" w:rsidR="00463B39" w:rsidRDefault="00463B39">
            <w:pPr>
              <w:jc w:val="center"/>
              <w:rPr>
                <w:rFonts w:ascii="Arial" w:hAnsi="Arial" w:cs="Arial"/>
                <w:color w:val="000000"/>
                <w:sz w:val="16"/>
                <w:szCs w:val="16"/>
              </w:rPr>
            </w:pPr>
            <w:r>
              <w:rPr>
                <w:rFonts w:ascii="Arial" w:hAnsi="Arial" w:cs="Arial"/>
                <w:color w:val="000000"/>
                <w:sz w:val="16"/>
                <w:szCs w:val="16"/>
              </w:rPr>
              <w:t>13</w:t>
            </w:r>
          </w:p>
        </w:tc>
        <w:tc>
          <w:tcPr>
            <w:tcW w:w="1191" w:type="dxa"/>
            <w:tcBorders>
              <w:top w:val="nil"/>
              <w:left w:val="nil"/>
              <w:bottom w:val="single" w:sz="4" w:space="0" w:color="auto"/>
              <w:right w:val="single" w:sz="4" w:space="0" w:color="auto"/>
            </w:tcBorders>
            <w:shd w:val="clear" w:color="000000" w:fill="FFFFFF"/>
            <w:vAlign w:val="center"/>
            <w:hideMark/>
          </w:tcPr>
          <w:p w14:paraId="3171816F"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6A7F5377" w14:textId="77777777" w:rsidR="00463B39" w:rsidRDefault="00463B39">
            <w:pPr>
              <w:rPr>
                <w:color w:val="000000"/>
                <w:sz w:val="16"/>
                <w:szCs w:val="16"/>
              </w:rPr>
            </w:pPr>
            <w:r>
              <w:rPr>
                <w:color w:val="000000"/>
                <w:sz w:val="16"/>
                <w:szCs w:val="16"/>
                <w:lang w:val="hy-AM"/>
              </w:rPr>
              <w:t>Յուղի մղիչի (պոմպի) ներդիր</w:t>
            </w:r>
          </w:p>
        </w:tc>
        <w:tc>
          <w:tcPr>
            <w:tcW w:w="1040" w:type="dxa"/>
            <w:tcBorders>
              <w:top w:val="nil"/>
              <w:left w:val="nil"/>
              <w:bottom w:val="single" w:sz="4" w:space="0" w:color="auto"/>
              <w:right w:val="single" w:sz="4" w:space="0" w:color="auto"/>
            </w:tcBorders>
            <w:shd w:val="clear" w:color="000000" w:fill="FFFFFF"/>
            <w:vAlign w:val="center"/>
            <w:hideMark/>
          </w:tcPr>
          <w:p w14:paraId="31B1FBC2" w14:textId="77777777" w:rsidR="00463B39" w:rsidRDefault="00463B39">
            <w:pPr>
              <w:jc w:val="center"/>
              <w:rPr>
                <w:rFonts w:ascii="Arial" w:hAnsi="Arial" w:cs="Arial"/>
                <w:color w:val="000000"/>
                <w:sz w:val="16"/>
                <w:szCs w:val="16"/>
              </w:rPr>
            </w:pPr>
            <w:r>
              <w:rPr>
                <w:rFonts w:ascii="Arial" w:hAnsi="Arial" w:cs="Arial"/>
                <w:color w:val="000000"/>
                <w:sz w:val="16"/>
                <w:szCs w:val="16"/>
                <w:lang w:val="hy-AM"/>
              </w:rPr>
              <w:t> </w:t>
            </w:r>
          </w:p>
        </w:tc>
        <w:tc>
          <w:tcPr>
            <w:tcW w:w="1308" w:type="dxa"/>
            <w:tcBorders>
              <w:top w:val="nil"/>
              <w:left w:val="nil"/>
              <w:bottom w:val="single" w:sz="4" w:space="0" w:color="auto"/>
              <w:right w:val="single" w:sz="4" w:space="0" w:color="auto"/>
            </w:tcBorders>
            <w:shd w:val="clear" w:color="000000" w:fill="FFFFFF"/>
            <w:vAlign w:val="center"/>
            <w:hideMark/>
          </w:tcPr>
          <w:p w14:paraId="1414212A"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ավտոմեքենայի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Պահեստամասը</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չօգտագործած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չդեֆորմացված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շահագործման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պիտանի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վիճակում</w:t>
            </w:r>
            <w:proofErr w:type="spellEnd"/>
            <w:r>
              <w:rPr>
                <w:rFonts w:ascii="Arial" w:hAnsi="Arial" w:cs="Arial"/>
                <w:color w:val="000000"/>
                <w:sz w:val="16"/>
                <w:szCs w:val="16"/>
              </w:rPr>
              <w:t xml:space="preserve">ԯ </w:t>
            </w:r>
            <w:proofErr w:type="spellStart"/>
            <w:r>
              <w:rPr>
                <w:rFonts w:ascii="Arial" w:hAnsi="Arial" w:cs="Arial"/>
                <w:color w:val="000000"/>
                <w:sz w:val="16"/>
                <w:szCs w:val="16"/>
              </w:rPr>
              <w:t>ամբողջովին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տրվում</w:t>
            </w:r>
            <w:proofErr w:type="spellEnd"/>
            <w:r>
              <w:rPr>
                <w:rFonts w:ascii="Arial" w:hAnsi="Arial" w:cs="Arial"/>
                <w:color w:val="000000"/>
                <w:sz w:val="16"/>
                <w:szCs w:val="16"/>
              </w:rPr>
              <w:t xml:space="preserve"> </w:t>
            </w:r>
            <w:proofErr w:type="spellStart"/>
            <w:r>
              <w:rPr>
                <w:rFonts w:ascii="Arial" w:hAnsi="Arial" w:cs="Arial"/>
                <w:color w:val="000000"/>
                <w:sz w:val="16"/>
                <w:szCs w:val="16"/>
              </w:rPr>
              <w:t>էառնվազն</w:t>
            </w:r>
            <w:proofErr w:type="spellEnd"/>
            <w:r>
              <w:rPr>
                <w:rFonts w:ascii="Arial" w:hAnsi="Arial" w:cs="Arial"/>
                <w:color w:val="000000"/>
                <w:sz w:val="16"/>
                <w:szCs w:val="16"/>
              </w:rPr>
              <w:t xml:space="preserve">  6 </w:t>
            </w:r>
            <w:proofErr w:type="spellStart"/>
            <w:r>
              <w:rPr>
                <w:rFonts w:ascii="Arial" w:hAnsi="Arial" w:cs="Arial"/>
                <w:color w:val="000000"/>
                <w:sz w:val="16"/>
                <w:szCs w:val="16"/>
              </w:rPr>
              <w:t>ամսվա</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6348FA02"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629" w:type="dxa"/>
            <w:tcBorders>
              <w:top w:val="nil"/>
              <w:left w:val="nil"/>
              <w:bottom w:val="single" w:sz="4" w:space="0" w:color="auto"/>
              <w:right w:val="single" w:sz="4" w:space="0" w:color="auto"/>
            </w:tcBorders>
            <w:noWrap/>
            <w:vAlign w:val="center"/>
            <w:hideMark/>
          </w:tcPr>
          <w:p w14:paraId="01AC0FF3" w14:textId="77777777" w:rsidR="00463B39" w:rsidRDefault="00463B39">
            <w:pPr>
              <w:jc w:val="center"/>
              <w:rPr>
                <w:color w:val="000000"/>
                <w:sz w:val="16"/>
                <w:szCs w:val="16"/>
              </w:rPr>
            </w:pPr>
            <w:r>
              <w:rPr>
                <w:color w:val="000000"/>
                <w:sz w:val="16"/>
                <w:szCs w:val="16"/>
                <w:lang w:val="hy-AM"/>
              </w:rPr>
              <w:t>3 000</w:t>
            </w:r>
          </w:p>
        </w:tc>
        <w:tc>
          <w:tcPr>
            <w:tcW w:w="849" w:type="dxa"/>
            <w:tcBorders>
              <w:top w:val="nil"/>
              <w:left w:val="nil"/>
              <w:bottom w:val="single" w:sz="4" w:space="0" w:color="auto"/>
              <w:right w:val="single" w:sz="4" w:space="0" w:color="auto"/>
            </w:tcBorders>
            <w:shd w:val="clear" w:color="000000" w:fill="FFFFFF"/>
            <w:vAlign w:val="center"/>
            <w:hideMark/>
          </w:tcPr>
          <w:p w14:paraId="40EC7C00" w14:textId="77777777" w:rsidR="00463B39" w:rsidRDefault="00463B39">
            <w:pPr>
              <w:jc w:val="center"/>
              <w:rPr>
                <w:color w:val="000000"/>
                <w:sz w:val="16"/>
                <w:szCs w:val="16"/>
              </w:rPr>
            </w:pPr>
            <w:r>
              <w:rPr>
                <w:color w:val="000000"/>
                <w:sz w:val="16"/>
                <w:szCs w:val="16"/>
              </w:rPr>
              <w:t>3 000</w:t>
            </w:r>
          </w:p>
        </w:tc>
        <w:tc>
          <w:tcPr>
            <w:tcW w:w="849" w:type="dxa"/>
            <w:tcBorders>
              <w:top w:val="nil"/>
              <w:left w:val="nil"/>
              <w:bottom w:val="single" w:sz="4" w:space="0" w:color="auto"/>
              <w:right w:val="single" w:sz="4" w:space="0" w:color="auto"/>
            </w:tcBorders>
            <w:noWrap/>
            <w:vAlign w:val="center"/>
            <w:hideMark/>
          </w:tcPr>
          <w:p w14:paraId="4B5DD19C" w14:textId="77777777" w:rsidR="00463B39" w:rsidRDefault="00463B39">
            <w:pPr>
              <w:jc w:val="center"/>
              <w:rPr>
                <w:rFonts w:ascii="GHEA Grapalat" w:hAnsi="GHEA Grapalat" w:cs="Calibri"/>
                <w:color w:val="000000"/>
                <w:sz w:val="16"/>
                <w:szCs w:val="16"/>
              </w:rPr>
            </w:pPr>
            <w:r>
              <w:rPr>
                <w:rFonts w:ascii="GHEA Grapalat" w:hAnsi="GHEA Grapalat" w:cs="Calibri"/>
                <w:color w:val="000000"/>
                <w:sz w:val="16"/>
                <w:szCs w:val="16"/>
                <w:lang w:val="hy-AM"/>
              </w:rPr>
              <w:t>1</w:t>
            </w:r>
          </w:p>
        </w:tc>
        <w:tc>
          <w:tcPr>
            <w:tcW w:w="847" w:type="dxa"/>
            <w:tcBorders>
              <w:top w:val="nil"/>
              <w:left w:val="nil"/>
              <w:bottom w:val="single" w:sz="4" w:space="0" w:color="auto"/>
              <w:right w:val="single" w:sz="4" w:space="0" w:color="auto"/>
            </w:tcBorders>
            <w:shd w:val="clear" w:color="000000" w:fill="FFFFFF"/>
            <w:vAlign w:val="center"/>
            <w:hideMark/>
          </w:tcPr>
          <w:p w14:paraId="693F34B2"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8D58780"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72BC167C" w14:textId="77777777" w:rsidR="00463B39" w:rsidRDefault="00463B39">
            <w:pPr>
              <w:jc w:val="center"/>
              <w:rPr>
                <w:rFonts w:ascii="Arial" w:hAnsi="Arial" w:cs="Arial"/>
                <w:color w:val="000000"/>
                <w:sz w:val="16"/>
                <w:szCs w:val="16"/>
              </w:rPr>
            </w:pPr>
            <w:r>
              <w:rPr>
                <w:rFonts w:ascii="Arial" w:hAnsi="Arial" w:cs="Arial"/>
                <w:color w:val="000000"/>
                <w:sz w:val="16"/>
                <w:szCs w:val="16"/>
              </w:rPr>
              <w:t>1</w:t>
            </w:r>
          </w:p>
        </w:tc>
        <w:tc>
          <w:tcPr>
            <w:tcW w:w="1200" w:type="dxa"/>
            <w:tcBorders>
              <w:top w:val="nil"/>
              <w:left w:val="nil"/>
              <w:bottom w:val="single" w:sz="4" w:space="0" w:color="auto"/>
              <w:right w:val="single" w:sz="4" w:space="0" w:color="auto"/>
            </w:tcBorders>
            <w:shd w:val="clear" w:color="000000" w:fill="FFFFFF"/>
            <w:vAlign w:val="center"/>
            <w:hideMark/>
          </w:tcPr>
          <w:p w14:paraId="34B77CD9" w14:textId="77777777" w:rsidR="00463B39" w:rsidRDefault="00463B39">
            <w:pPr>
              <w:jc w:val="center"/>
              <w:rPr>
                <w:color w:val="000000"/>
                <w:sz w:val="16"/>
                <w:szCs w:val="16"/>
              </w:rPr>
            </w:pPr>
            <w:r>
              <w:rPr>
                <w:color w:val="000000"/>
                <w:sz w:val="16"/>
                <w:szCs w:val="16"/>
              </w:rPr>
              <w:t xml:space="preserve">2026թ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463B39" w14:paraId="705DF660"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122FBCD2" w14:textId="77777777" w:rsidR="00463B39" w:rsidRDefault="00463B39">
            <w:pPr>
              <w:jc w:val="center"/>
              <w:rPr>
                <w:rFonts w:ascii="Arial" w:hAnsi="Arial" w:cs="Arial"/>
                <w:color w:val="000000"/>
                <w:sz w:val="16"/>
                <w:szCs w:val="16"/>
              </w:rPr>
            </w:pPr>
            <w:r>
              <w:rPr>
                <w:rFonts w:ascii="Arial" w:hAnsi="Arial" w:cs="Arial"/>
                <w:color w:val="000000"/>
                <w:sz w:val="16"/>
                <w:szCs w:val="16"/>
              </w:rPr>
              <w:t>14</w:t>
            </w:r>
          </w:p>
        </w:tc>
        <w:tc>
          <w:tcPr>
            <w:tcW w:w="1191" w:type="dxa"/>
            <w:tcBorders>
              <w:top w:val="nil"/>
              <w:left w:val="nil"/>
              <w:bottom w:val="single" w:sz="4" w:space="0" w:color="auto"/>
              <w:right w:val="single" w:sz="4" w:space="0" w:color="auto"/>
            </w:tcBorders>
            <w:shd w:val="clear" w:color="000000" w:fill="FFFFFF"/>
            <w:vAlign w:val="center"/>
            <w:hideMark/>
          </w:tcPr>
          <w:p w14:paraId="4C6B6F5F"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509C7A5C" w14:textId="77777777" w:rsidR="00463B39" w:rsidRDefault="00463B39">
            <w:pPr>
              <w:rPr>
                <w:color w:val="000000"/>
                <w:sz w:val="16"/>
                <w:szCs w:val="16"/>
              </w:rPr>
            </w:pPr>
            <w:proofErr w:type="spellStart"/>
            <w:r>
              <w:rPr>
                <w:color w:val="000000"/>
                <w:sz w:val="16"/>
                <w:szCs w:val="16"/>
              </w:rPr>
              <w:t>Ջրի</w:t>
            </w:r>
            <w:proofErr w:type="spellEnd"/>
            <w:r>
              <w:rPr>
                <w:color w:val="000000"/>
                <w:sz w:val="16"/>
                <w:szCs w:val="16"/>
              </w:rPr>
              <w:t xml:space="preserve"> </w:t>
            </w:r>
            <w:proofErr w:type="spellStart"/>
            <w:r>
              <w:rPr>
                <w:color w:val="000000"/>
                <w:sz w:val="16"/>
                <w:szCs w:val="16"/>
              </w:rPr>
              <w:t>պոմպ</w:t>
            </w:r>
            <w:proofErr w:type="spellEnd"/>
          </w:p>
        </w:tc>
        <w:tc>
          <w:tcPr>
            <w:tcW w:w="1040" w:type="dxa"/>
            <w:tcBorders>
              <w:top w:val="nil"/>
              <w:left w:val="nil"/>
              <w:bottom w:val="single" w:sz="4" w:space="0" w:color="auto"/>
              <w:right w:val="single" w:sz="4" w:space="0" w:color="auto"/>
            </w:tcBorders>
            <w:shd w:val="clear" w:color="000000" w:fill="FFFFFF"/>
            <w:vAlign w:val="center"/>
            <w:hideMark/>
          </w:tcPr>
          <w:p w14:paraId="1E0EF603"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3F009BB8"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ավտոմեքենայի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Պահեստամասը</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չօգտագործած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չդեֆորմացված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շահագործման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պիտանի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վիճակում</w:t>
            </w:r>
            <w:proofErr w:type="spellEnd"/>
            <w:r>
              <w:rPr>
                <w:rFonts w:ascii="Arial" w:hAnsi="Arial" w:cs="Arial"/>
                <w:color w:val="000000"/>
                <w:sz w:val="16"/>
                <w:szCs w:val="16"/>
              </w:rPr>
              <w:t xml:space="preserve">ԯ </w:t>
            </w:r>
            <w:proofErr w:type="spellStart"/>
            <w:r>
              <w:rPr>
                <w:rFonts w:ascii="Arial" w:hAnsi="Arial" w:cs="Arial"/>
                <w:color w:val="000000"/>
                <w:sz w:val="16"/>
                <w:szCs w:val="16"/>
              </w:rPr>
              <w:t>ամբողջովին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տրվում</w:t>
            </w:r>
            <w:proofErr w:type="spellEnd"/>
            <w:r>
              <w:rPr>
                <w:rFonts w:ascii="Arial" w:hAnsi="Arial" w:cs="Arial"/>
                <w:color w:val="000000"/>
                <w:sz w:val="16"/>
                <w:szCs w:val="16"/>
              </w:rPr>
              <w:t xml:space="preserve"> </w:t>
            </w:r>
            <w:proofErr w:type="spellStart"/>
            <w:r>
              <w:rPr>
                <w:rFonts w:ascii="Arial" w:hAnsi="Arial" w:cs="Arial"/>
                <w:color w:val="000000"/>
                <w:sz w:val="16"/>
                <w:szCs w:val="16"/>
              </w:rPr>
              <w:t>էառնվազն</w:t>
            </w:r>
            <w:proofErr w:type="spellEnd"/>
            <w:r>
              <w:rPr>
                <w:rFonts w:ascii="Arial" w:hAnsi="Arial" w:cs="Arial"/>
                <w:color w:val="000000"/>
                <w:sz w:val="16"/>
                <w:szCs w:val="16"/>
              </w:rPr>
              <w:t xml:space="preserve">  6 </w:t>
            </w:r>
            <w:proofErr w:type="spellStart"/>
            <w:r>
              <w:rPr>
                <w:rFonts w:ascii="Arial" w:hAnsi="Arial" w:cs="Arial"/>
                <w:color w:val="000000"/>
                <w:sz w:val="16"/>
                <w:szCs w:val="16"/>
              </w:rPr>
              <w:t>ամսվա</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1562B864"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629" w:type="dxa"/>
            <w:tcBorders>
              <w:top w:val="nil"/>
              <w:left w:val="nil"/>
              <w:bottom w:val="single" w:sz="4" w:space="0" w:color="auto"/>
              <w:right w:val="single" w:sz="4" w:space="0" w:color="auto"/>
            </w:tcBorders>
            <w:noWrap/>
            <w:vAlign w:val="center"/>
            <w:hideMark/>
          </w:tcPr>
          <w:p w14:paraId="07487FF1" w14:textId="77777777" w:rsidR="00463B39" w:rsidRDefault="00463B39">
            <w:pPr>
              <w:jc w:val="center"/>
              <w:rPr>
                <w:color w:val="000000"/>
                <w:sz w:val="16"/>
                <w:szCs w:val="16"/>
              </w:rPr>
            </w:pPr>
            <w:r>
              <w:rPr>
                <w:color w:val="000000"/>
                <w:sz w:val="16"/>
                <w:szCs w:val="16"/>
              </w:rPr>
              <w:t>15 000</w:t>
            </w:r>
          </w:p>
        </w:tc>
        <w:tc>
          <w:tcPr>
            <w:tcW w:w="849" w:type="dxa"/>
            <w:tcBorders>
              <w:top w:val="nil"/>
              <w:left w:val="nil"/>
              <w:bottom w:val="single" w:sz="4" w:space="0" w:color="auto"/>
              <w:right w:val="single" w:sz="4" w:space="0" w:color="auto"/>
            </w:tcBorders>
            <w:shd w:val="clear" w:color="000000" w:fill="FFFFFF"/>
            <w:vAlign w:val="center"/>
            <w:hideMark/>
          </w:tcPr>
          <w:p w14:paraId="0360E917" w14:textId="77777777" w:rsidR="00463B39" w:rsidRDefault="00463B39">
            <w:pPr>
              <w:jc w:val="center"/>
              <w:rPr>
                <w:color w:val="000000"/>
                <w:sz w:val="16"/>
                <w:szCs w:val="16"/>
              </w:rPr>
            </w:pPr>
            <w:r>
              <w:rPr>
                <w:color w:val="000000"/>
                <w:sz w:val="16"/>
                <w:szCs w:val="16"/>
              </w:rPr>
              <w:t>15 000</w:t>
            </w:r>
          </w:p>
        </w:tc>
        <w:tc>
          <w:tcPr>
            <w:tcW w:w="849" w:type="dxa"/>
            <w:tcBorders>
              <w:top w:val="nil"/>
              <w:left w:val="nil"/>
              <w:bottom w:val="single" w:sz="4" w:space="0" w:color="auto"/>
              <w:right w:val="single" w:sz="4" w:space="0" w:color="auto"/>
            </w:tcBorders>
            <w:noWrap/>
            <w:vAlign w:val="center"/>
            <w:hideMark/>
          </w:tcPr>
          <w:p w14:paraId="37DAD519" w14:textId="77777777" w:rsidR="00463B39" w:rsidRDefault="00463B39">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847" w:type="dxa"/>
            <w:tcBorders>
              <w:top w:val="nil"/>
              <w:left w:val="nil"/>
              <w:bottom w:val="single" w:sz="4" w:space="0" w:color="auto"/>
              <w:right w:val="single" w:sz="4" w:space="0" w:color="auto"/>
            </w:tcBorders>
            <w:shd w:val="clear" w:color="000000" w:fill="FFFFFF"/>
            <w:vAlign w:val="center"/>
            <w:hideMark/>
          </w:tcPr>
          <w:p w14:paraId="612DED55"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39F6BA22"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494F858A" w14:textId="77777777" w:rsidR="00463B39" w:rsidRDefault="00463B39">
            <w:pPr>
              <w:jc w:val="center"/>
              <w:rPr>
                <w:rFonts w:ascii="Arial" w:hAnsi="Arial" w:cs="Arial"/>
                <w:color w:val="000000"/>
                <w:sz w:val="16"/>
                <w:szCs w:val="16"/>
              </w:rPr>
            </w:pPr>
            <w:r>
              <w:rPr>
                <w:rFonts w:ascii="Arial" w:hAnsi="Arial" w:cs="Arial"/>
                <w:color w:val="000000"/>
                <w:sz w:val="16"/>
                <w:szCs w:val="16"/>
              </w:rPr>
              <w:t>1</w:t>
            </w:r>
          </w:p>
        </w:tc>
        <w:tc>
          <w:tcPr>
            <w:tcW w:w="1200" w:type="dxa"/>
            <w:tcBorders>
              <w:top w:val="nil"/>
              <w:left w:val="nil"/>
              <w:bottom w:val="single" w:sz="4" w:space="0" w:color="auto"/>
              <w:right w:val="single" w:sz="4" w:space="0" w:color="auto"/>
            </w:tcBorders>
            <w:shd w:val="clear" w:color="000000" w:fill="FFFFFF"/>
            <w:vAlign w:val="center"/>
            <w:hideMark/>
          </w:tcPr>
          <w:p w14:paraId="0AC2DB26" w14:textId="77777777" w:rsidR="00463B39" w:rsidRDefault="00463B39">
            <w:pPr>
              <w:jc w:val="center"/>
              <w:rPr>
                <w:color w:val="000000"/>
                <w:sz w:val="16"/>
                <w:szCs w:val="16"/>
              </w:rPr>
            </w:pPr>
            <w:r>
              <w:rPr>
                <w:color w:val="000000"/>
                <w:sz w:val="16"/>
                <w:szCs w:val="16"/>
              </w:rPr>
              <w:t xml:space="preserve">2026թ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463B39" w14:paraId="7049233A" w14:textId="77777777" w:rsidTr="00463B39">
        <w:trPr>
          <w:trHeight w:val="1335"/>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5FC1BC35" w14:textId="77777777" w:rsidR="00463B39" w:rsidRDefault="00463B39">
            <w:pPr>
              <w:jc w:val="center"/>
              <w:rPr>
                <w:rFonts w:ascii="Arial" w:hAnsi="Arial" w:cs="Arial"/>
                <w:color w:val="000000"/>
                <w:sz w:val="16"/>
                <w:szCs w:val="16"/>
              </w:rPr>
            </w:pPr>
            <w:r>
              <w:rPr>
                <w:rFonts w:ascii="Arial" w:hAnsi="Arial" w:cs="Arial"/>
                <w:color w:val="000000"/>
                <w:sz w:val="16"/>
                <w:szCs w:val="16"/>
              </w:rPr>
              <w:lastRenderedPageBreak/>
              <w:t>15</w:t>
            </w:r>
          </w:p>
        </w:tc>
        <w:tc>
          <w:tcPr>
            <w:tcW w:w="1191" w:type="dxa"/>
            <w:tcBorders>
              <w:top w:val="nil"/>
              <w:left w:val="nil"/>
              <w:bottom w:val="single" w:sz="4" w:space="0" w:color="auto"/>
              <w:right w:val="single" w:sz="4" w:space="0" w:color="auto"/>
            </w:tcBorders>
            <w:shd w:val="clear" w:color="000000" w:fill="FFFFFF"/>
            <w:vAlign w:val="center"/>
            <w:hideMark/>
          </w:tcPr>
          <w:p w14:paraId="265E167F" w14:textId="77777777" w:rsidR="00463B39" w:rsidRDefault="00463B39">
            <w:pPr>
              <w:jc w:val="center"/>
              <w:rPr>
                <w:rFonts w:ascii="Sylfaen" w:hAnsi="Sylfaen" w:cs="Calibri"/>
                <w:color w:val="000000"/>
                <w:sz w:val="16"/>
                <w:szCs w:val="16"/>
              </w:rPr>
            </w:pPr>
            <w:r>
              <w:rPr>
                <w:rFonts w:ascii="Sylfaen" w:hAnsi="Sylfaen" w:cs="Calibri"/>
                <w:color w:val="000000"/>
                <w:sz w:val="16"/>
                <w:szCs w:val="16"/>
              </w:rPr>
              <w:t>34331300</w:t>
            </w:r>
          </w:p>
        </w:tc>
        <w:tc>
          <w:tcPr>
            <w:tcW w:w="1154" w:type="dxa"/>
            <w:tcBorders>
              <w:top w:val="nil"/>
              <w:left w:val="nil"/>
              <w:bottom w:val="single" w:sz="4" w:space="0" w:color="auto"/>
              <w:right w:val="single" w:sz="4" w:space="0" w:color="auto"/>
            </w:tcBorders>
            <w:shd w:val="clear" w:color="000000" w:fill="FFFFFF"/>
            <w:vAlign w:val="center"/>
            <w:hideMark/>
          </w:tcPr>
          <w:p w14:paraId="0291C66E" w14:textId="77777777" w:rsidR="00463B39" w:rsidRDefault="00463B39">
            <w:pPr>
              <w:rPr>
                <w:color w:val="000000"/>
                <w:sz w:val="16"/>
                <w:szCs w:val="16"/>
              </w:rPr>
            </w:pPr>
            <w:proofErr w:type="spellStart"/>
            <w:r>
              <w:rPr>
                <w:color w:val="000000"/>
                <w:sz w:val="16"/>
                <w:szCs w:val="16"/>
              </w:rPr>
              <w:t>Տերմոստատ</w:t>
            </w:r>
            <w:proofErr w:type="spellEnd"/>
            <w:r>
              <w:rPr>
                <w:color w:val="000000"/>
                <w:sz w:val="16"/>
                <w:szCs w:val="16"/>
              </w:rPr>
              <w:t xml:space="preserve"> </w:t>
            </w:r>
          </w:p>
        </w:tc>
        <w:tc>
          <w:tcPr>
            <w:tcW w:w="1040" w:type="dxa"/>
            <w:tcBorders>
              <w:top w:val="nil"/>
              <w:left w:val="nil"/>
              <w:bottom w:val="single" w:sz="4" w:space="0" w:color="auto"/>
              <w:right w:val="single" w:sz="4" w:space="0" w:color="auto"/>
            </w:tcBorders>
            <w:shd w:val="clear" w:color="000000" w:fill="FFFFFF"/>
            <w:vAlign w:val="center"/>
            <w:hideMark/>
          </w:tcPr>
          <w:p w14:paraId="2D761798"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c>
          <w:tcPr>
            <w:tcW w:w="1308" w:type="dxa"/>
            <w:tcBorders>
              <w:top w:val="nil"/>
              <w:left w:val="nil"/>
              <w:bottom w:val="single" w:sz="4" w:space="0" w:color="auto"/>
              <w:right w:val="single" w:sz="4" w:space="0" w:color="auto"/>
            </w:tcBorders>
            <w:shd w:val="clear" w:color="000000" w:fill="FFFFFF"/>
            <w:vAlign w:val="center"/>
            <w:hideMark/>
          </w:tcPr>
          <w:p w14:paraId="2673ED73" w14:textId="77777777" w:rsidR="00463B39" w:rsidRDefault="00463B39">
            <w:pPr>
              <w:rPr>
                <w:rFonts w:ascii="Arial" w:hAnsi="Arial" w:cs="Arial"/>
                <w:color w:val="000000"/>
                <w:sz w:val="16"/>
                <w:szCs w:val="16"/>
              </w:rPr>
            </w:pPr>
            <w:proofErr w:type="spellStart"/>
            <w:r>
              <w:rPr>
                <w:rFonts w:ascii="Arial" w:hAnsi="Arial" w:cs="Arial"/>
                <w:color w:val="000000"/>
                <w:sz w:val="16"/>
                <w:szCs w:val="16"/>
              </w:rPr>
              <w:t>Հյունդայի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տուքսոնի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ավտոմեքենայի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Գործարանային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արտադրության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Պահեստամասը</w:t>
            </w:r>
            <w:proofErr w:type="spellEnd"/>
            <w:r>
              <w:rPr>
                <w:rFonts w:ascii="Arial" w:hAnsi="Arial" w:cs="Arial"/>
                <w:color w:val="000000"/>
                <w:sz w:val="16"/>
                <w:szCs w:val="16"/>
              </w:rPr>
              <w:t xml:space="preserve"> </w:t>
            </w:r>
            <w:proofErr w:type="spellStart"/>
            <w:r>
              <w:rPr>
                <w:rFonts w:ascii="Arial" w:hAnsi="Arial" w:cs="Arial"/>
                <w:color w:val="000000"/>
                <w:sz w:val="16"/>
                <w:szCs w:val="16"/>
              </w:rPr>
              <w:t>պետք</w:t>
            </w:r>
            <w:proofErr w:type="spellEnd"/>
            <w:r>
              <w:rPr>
                <w:rFonts w:ascii="Arial" w:hAnsi="Arial" w:cs="Arial"/>
                <w:color w:val="000000"/>
                <w:sz w:val="16"/>
                <w:szCs w:val="16"/>
              </w:rPr>
              <w:t xml:space="preserve"> է </w:t>
            </w:r>
            <w:proofErr w:type="spellStart"/>
            <w:r>
              <w:rPr>
                <w:rFonts w:ascii="Arial" w:hAnsi="Arial" w:cs="Arial"/>
                <w:color w:val="000000"/>
                <w:sz w:val="16"/>
                <w:szCs w:val="16"/>
              </w:rPr>
              <w:t>լինի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չօգտագործած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չդեֆորմացված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շահագործման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համար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պիտանի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վիճակում</w:t>
            </w:r>
            <w:proofErr w:type="spellEnd"/>
            <w:r>
              <w:rPr>
                <w:rFonts w:ascii="Arial" w:hAnsi="Arial" w:cs="Arial"/>
                <w:color w:val="000000"/>
                <w:sz w:val="16"/>
                <w:szCs w:val="16"/>
              </w:rPr>
              <w:t xml:space="preserve">ԯ </w:t>
            </w:r>
            <w:proofErr w:type="spellStart"/>
            <w:r>
              <w:rPr>
                <w:rFonts w:ascii="Arial" w:hAnsi="Arial" w:cs="Arial"/>
                <w:color w:val="000000"/>
                <w:sz w:val="16"/>
                <w:szCs w:val="16"/>
              </w:rPr>
              <w:t>ամբողջովին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նոր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Պահեստամասին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տրվում</w:t>
            </w:r>
            <w:proofErr w:type="spellEnd"/>
            <w:r>
              <w:rPr>
                <w:rFonts w:ascii="Arial" w:hAnsi="Arial" w:cs="Arial"/>
                <w:color w:val="000000"/>
                <w:sz w:val="16"/>
                <w:szCs w:val="16"/>
              </w:rPr>
              <w:t xml:space="preserve"> </w:t>
            </w:r>
            <w:proofErr w:type="spellStart"/>
            <w:r>
              <w:rPr>
                <w:rFonts w:ascii="Arial" w:hAnsi="Arial" w:cs="Arial"/>
                <w:color w:val="000000"/>
                <w:sz w:val="16"/>
                <w:szCs w:val="16"/>
              </w:rPr>
              <w:t>էառնվազն</w:t>
            </w:r>
            <w:proofErr w:type="spellEnd"/>
            <w:r>
              <w:rPr>
                <w:rFonts w:ascii="Arial" w:hAnsi="Arial" w:cs="Arial"/>
                <w:color w:val="000000"/>
                <w:sz w:val="16"/>
                <w:szCs w:val="16"/>
              </w:rPr>
              <w:t xml:space="preserve">  6 </w:t>
            </w:r>
            <w:proofErr w:type="spellStart"/>
            <w:r>
              <w:rPr>
                <w:rFonts w:ascii="Arial" w:hAnsi="Arial" w:cs="Arial"/>
                <w:color w:val="000000"/>
                <w:sz w:val="16"/>
                <w:szCs w:val="16"/>
              </w:rPr>
              <w:t>ամսվա</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երաշխիք</w:t>
            </w:r>
            <w:proofErr w:type="spellEnd"/>
          </w:p>
        </w:tc>
        <w:tc>
          <w:tcPr>
            <w:tcW w:w="692" w:type="dxa"/>
            <w:tcBorders>
              <w:top w:val="nil"/>
              <w:left w:val="nil"/>
              <w:bottom w:val="single" w:sz="4" w:space="0" w:color="auto"/>
              <w:right w:val="single" w:sz="4" w:space="0" w:color="auto"/>
            </w:tcBorders>
            <w:noWrap/>
            <w:vAlign w:val="center"/>
            <w:hideMark/>
          </w:tcPr>
          <w:p w14:paraId="48692D58" w14:textId="77777777" w:rsidR="00463B39" w:rsidRDefault="00463B39">
            <w:pPr>
              <w:jc w:val="center"/>
              <w:rPr>
                <w:rFonts w:ascii="GHEA Grapalat" w:hAnsi="GHEA Grapalat" w:cs="Calibri"/>
                <w:color w:val="000000"/>
                <w:sz w:val="16"/>
                <w:szCs w:val="16"/>
              </w:rPr>
            </w:pPr>
            <w:proofErr w:type="spellStart"/>
            <w:r>
              <w:rPr>
                <w:rFonts w:ascii="GHEA Grapalat" w:hAnsi="GHEA Grapalat" w:cs="Calibri"/>
                <w:color w:val="000000"/>
                <w:sz w:val="16"/>
                <w:szCs w:val="16"/>
              </w:rPr>
              <w:t>հատ</w:t>
            </w:r>
            <w:proofErr w:type="spellEnd"/>
          </w:p>
        </w:tc>
        <w:tc>
          <w:tcPr>
            <w:tcW w:w="629" w:type="dxa"/>
            <w:tcBorders>
              <w:top w:val="nil"/>
              <w:left w:val="nil"/>
              <w:bottom w:val="single" w:sz="4" w:space="0" w:color="auto"/>
              <w:right w:val="single" w:sz="4" w:space="0" w:color="auto"/>
            </w:tcBorders>
            <w:noWrap/>
            <w:vAlign w:val="center"/>
            <w:hideMark/>
          </w:tcPr>
          <w:p w14:paraId="05FD5746" w14:textId="77777777" w:rsidR="00463B39" w:rsidRDefault="00463B39">
            <w:pPr>
              <w:jc w:val="center"/>
              <w:rPr>
                <w:color w:val="000000"/>
                <w:sz w:val="16"/>
                <w:szCs w:val="16"/>
              </w:rPr>
            </w:pPr>
            <w:r>
              <w:rPr>
                <w:color w:val="000000"/>
                <w:sz w:val="16"/>
                <w:szCs w:val="16"/>
              </w:rPr>
              <w:t>12 000</w:t>
            </w:r>
          </w:p>
        </w:tc>
        <w:tc>
          <w:tcPr>
            <w:tcW w:w="849" w:type="dxa"/>
            <w:tcBorders>
              <w:top w:val="nil"/>
              <w:left w:val="nil"/>
              <w:bottom w:val="single" w:sz="4" w:space="0" w:color="auto"/>
              <w:right w:val="single" w:sz="4" w:space="0" w:color="auto"/>
            </w:tcBorders>
            <w:shd w:val="clear" w:color="000000" w:fill="FFFFFF"/>
            <w:vAlign w:val="center"/>
            <w:hideMark/>
          </w:tcPr>
          <w:p w14:paraId="6309C4C9" w14:textId="77777777" w:rsidR="00463B39" w:rsidRDefault="00463B39">
            <w:pPr>
              <w:jc w:val="center"/>
              <w:rPr>
                <w:color w:val="000000"/>
                <w:sz w:val="16"/>
                <w:szCs w:val="16"/>
              </w:rPr>
            </w:pPr>
            <w:r>
              <w:rPr>
                <w:color w:val="000000"/>
                <w:sz w:val="16"/>
                <w:szCs w:val="16"/>
              </w:rPr>
              <w:t>12 000</w:t>
            </w:r>
          </w:p>
        </w:tc>
        <w:tc>
          <w:tcPr>
            <w:tcW w:w="849" w:type="dxa"/>
            <w:tcBorders>
              <w:top w:val="nil"/>
              <w:left w:val="nil"/>
              <w:bottom w:val="single" w:sz="4" w:space="0" w:color="auto"/>
              <w:right w:val="single" w:sz="4" w:space="0" w:color="auto"/>
            </w:tcBorders>
            <w:noWrap/>
            <w:vAlign w:val="center"/>
            <w:hideMark/>
          </w:tcPr>
          <w:p w14:paraId="08CF413E" w14:textId="77777777" w:rsidR="00463B39" w:rsidRDefault="00463B39">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847" w:type="dxa"/>
            <w:tcBorders>
              <w:top w:val="nil"/>
              <w:left w:val="nil"/>
              <w:bottom w:val="single" w:sz="4" w:space="0" w:color="auto"/>
              <w:right w:val="single" w:sz="4" w:space="0" w:color="auto"/>
            </w:tcBorders>
            <w:shd w:val="clear" w:color="000000" w:fill="FFFFFF"/>
            <w:vAlign w:val="center"/>
            <w:hideMark/>
          </w:tcPr>
          <w:p w14:paraId="1206A26C"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ք.Աբովյան</w:t>
            </w:r>
            <w:proofErr w:type="spellEnd"/>
            <w:r>
              <w:rPr>
                <w:rFonts w:ascii="Arial" w:hAnsi="Arial" w:cs="Arial"/>
                <w:color w:val="000000"/>
                <w:sz w:val="16"/>
                <w:szCs w:val="16"/>
              </w:rPr>
              <w:t>, Սարալանջ</w:t>
            </w:r>
          </w:p>
        </w:tc>
        <w:tc>
          <w:tcPr>
            <w:tcW w:w="497" w:type="dxa"/>
            <w:tcBorders>
              <w:top w:val="nil"/>
              <w:left w:val="nil"/>
              <w:bottom w:val="single" w:sz="4" w:space="0" w:color="auto"/>
              <w:right w:val="single" w:sz="4" w:space="0" w:color="auto"/>
            </w:tcBorders>
            <w:shd w:val="clear" w:color="000000" w:fill="FFFFFF"/>
            <w:vAlign w:val="center"/>
            <w:hideMark/>
          </w:tcPr>
          <w:p w14:paraId="2391B3DF" w14:textId="77777777" w:rsidR="00463B39" w:rsidRDefault="00463B39">
            <w:pPr>
              <w:jc w:val="center"/>
              <w:rPr>
                <w:rFonts w:ascii="Arial" w:hAnsi="Arial" w:cs="Arial"/>
                <w:color w:val="000000"/>
                <w:sz w:val="16"/>
                <w:szCs w:val="16"/>
              </w:rPr>
            </w:pPr>
            <w:proofErr w:type="spellStart"/>
            <w:r>
              <w:rPr>
                <w:rFonts w:ascii="Arial" w:hAnsi="Arial" w:cs="Arial"/>
                <w:color w:val="000000"/>
                <w:sz w:val="16"/>
                <w:szCs w:val="16"/>
              </w:rPr>
              <w:t>Մինչև</w:t>
            </w:r>
            <w:proofErr w:type="spellEnd"/>
          </w:p>
        </w:tc>
        <w:tc>
          <w:tcPr>
            <w:tcW w:w="208" w:type="dxa"/>
            <w:tcBorders>
              <w:top w:val="nil"/>
              <w:left w:val="nil"/>
              <w:bottom w:val="single" w:sz="4" w:space="0" w:color="auto"/>
              <w:right w:val="single" w:sz="4" w:space="0" w:color="auto"/>
            </w:tcBorders>
            <w:shd w:val="clear" w:color="000000" w:fill="FFFFFF"/>
            <w:vAlign w:val="center"/>
            <w:hideMark/>
          </w:tcPr>
          <w:p w14:paraId="27AE330D" w14:textId="77777777" w:rsidR="00463B39" w:rsidRDefault="00463B39">
            <w:pPr>
              <w:jc w:val="center"/>
              <w:rPr>
                <w:rFonts w:ascii="Arial" w:hAnsi="Arial" w:cs="Arial"/>
                <w:color w:val="000000"/>
                <w:sz w:val="16"/>
                <w:szCs w:val="16"/>
              </w:rPr>
            </w:pPr>
            <w:r>
              <w:rPr>
                <w:rFonts w:ascii="Arial" w:hAnsi="Arial" w:cs="Arial"/>
                <w:color w:val="000000"/>
                <w:sz w:val="16"/>
                <w:szCs w:val="16"/>
              </w:rPr>
              <w:t>1</w:t>
            </w:r>
          </w:p>
        </w:tc>
        <w:tc>
          <w:tcPr>
            <w:tcW w:w="1200" w:type="dxa"/>
            <w:tcBorders>
              <w:top w:val="nil"/>
              <w:left w:val="nil"/>
              <w:bottom w:val="single" w:sz="4" w:space="0" w:color="auto"/>
              <w:right w:val="single" w:sz="4" w:space="0" w:color="auto"/>
            </w:tcBorders>
            <w:shd w:val="clear" w:color="000000" w:fill="FFFFFF"/>
            <w:vAlign w:val="center"/>
            <w:hideMark/>
          </w:tcPr>
          <w:p w14:paraId="60E946AC" w14:textId="77777777" w:rsidR="00463B39" w:rsidRDefault="00463B39">
            <w:pPr>
              <w:jc w:val="center"/>
              <w:rPr>
                <w:color w:val="000000"/>
                <w:sz w:val="16"/>
                <w:szCs w:val="16"/>
              </w:rPr>
            </w:pPr>
            <w:r>
              <w:rPr>
                <w:color w:val="000000"/>
                <w:sz w:val="16"/>
                <w:szCs w:val="16"/>
              </w:rPr>
              <w:t xml:space="preserve">2026թ </w:t>
            </w:r>
            <w:proofErr w:type="spellStart"/>
            <w:r>
              <w:rPr>
                <w:color w:val="000000"/>
                <w:sz w:val="16"/>
                <w:szCs w:val="16"/>
              </w:rPr>
              <w:t>ըստ</w:t>
            </w:r>
            <w:proofErr w:type="spellEnd"/>
            <w:r>
              <w:rPr>
                <w:color w:val="000000"/>
                <w:sz w:val="16"/>
                <w:szCs w:val="16"/>
              </w:rPr>
              <w:t xml:space="preserve"> </w:t>
            </w:r>
            <w:proofErr w:type="spellStart"/>
            <w:r>
              <w:rPr>
                <w:color w:val="000000"/>
                <w:sz w:val="16"/>
                <w:szCs w:val="16"/>
              </w:rPr>
              <w:t>պատվիրատուի</w:t>
            </w:r>
            <w:proofErr w:type="spellEnd"/>
            <w:r>
              <w:rPr>
                <w:color w:val="000000"/>
                <w:sz w:val="16"/>
                <w:szCs w:val="16"/>
              </w:rPr>
              <w:t xml:space="preserve"> </w:t>
            </w:r>
            <w:proofErr w:type="spellStart"/>
            <w:r>
              <w:rPr>
                <w:color w:val="000000"/>
                <w:sz w:val="16"/>
                <w:szCs w:val="16"/>
              </w:rPr>
              <w:t>ներկայացրած</w:t>
            </w:r>
            <w:proofErr w:type="spellEnd"/>
            <w:r>
              <w:rPr>
                <w:color w:val="000000"/>
                <w:sz w:val="16"/>
                <w:szCs w:val="16"/>
              </w:rPr>
              <w:t xml:space="preserve"> </w:t>
            </w:r>
            <w:proofErr w:type="spellStart"/>
            <w:r>
              <w:rPr>
                <w:color w:val="000000"/>
                <w:sz w:val="16"/>
                <w:szCs w:val="16"/>
              </w:rPr>
              <w:t>հայտի</w:t>
            </w:r>
            <w:proofErr w:type="spellEnd"/>
          </w:p>
        </w:tc>
      </w:tr>
      <w:tr w:rsidR="00463B39" w14:paraId="4AE7F231" w14:textId="77777777" w:rsidTr="00463B39">
        <w:trPr>
          <w:trHeight w:val="300"/>
        </w:trPr>
        <w:tc>
          <w:tcPr>
            <w:tcW w:w="3585" w:type="dxa"/>
            <w:tcBorders>
              <w:top w:val="nil"/>
              <w:left w:val="single" w:sz="4" w:space="0" w:color="auto"/>
              <w:bottom w:val="single" w:sz="4" w:space="0" w:color="auto"/>
              <w:right w:val="single" w:sz="4" w:space="0" w:color="auto"/>
            </w:tcBorders>
            <w:shd w:val="clear" w:color="000000" w:fill="FFFFFF"/>
            <w:noWrap/>
            <w:vAlign w:val="center"/>
            <w:hideMark/>
          </w:tcPr>
          <w:p w14:paraId="40D953BE" w14:textId="77777777" w:rsidR="00463B39" w:rsidRDefault="00463B39">
            <w:pPr>
              <w:jc w:val="center"/>
              <w:rPr>
                <w:rFonts w:ascii="Arial" w:hAnsi="Arial" w:cs="Arial"/>
                <w:color w:val="000000"/>
                <w:sz w:val="16"/>
                <w:szCs w:val="16"/>
              </w:rPr>
            </w:pPr>
            <w:r>
              <w:rPr>
                <w:rFonts w:ascii="Arial" w:hAnsi="Arial" w:cs="Arial"/>
                <w:color w:val="000000"/>
                <w:sz w:val="16"/>
                <w:szCs w:val="16"/>
                <w:lang w:val="hy-AM"/>
              </w:rPr>
              <w:t> </w:t>
            </w:r>
          </w:p>
        </w:tc>
        <w:tc>
          <w:tcPr>
            <w:tcW w:w="1191" w:type="dxa"/>
            <w:tcBorders>
              <w:top w:val="nil"/>
              <w:left w:val="nil"/>
              <w:bottom w:val="single" w:sz="4" w:space="0" w:color="auto"/>
              <w:right w:val="single" w:sz="4" w:space="0" w:color="auto"/>
            </w:tcBorders>
            <w:shd w:val="clear" w:color="000000" w:fill="FFFFFF"/>
            <w:vAlign w:val="center"/>
            <w:hideMark/>
          </w:tcPr>
          <w:p w14:paraId="6C6E7A9C" w14:textId="77777777" w:rsidR="00463B39" w:rsidRDefault="00463B39">
            <w:pPr>
              <w:jc w:val="center"/>
              <w:rPr>
                <w:rFonts w:ascii="Sylfaen" w:hAnsi="Sylfaen" w:cs="Calibri"/>
                <w:color w:val="000000"/>
                <w:sz w:val="16"/>
                <w:szCs w:val="16"/>
              </w:rPr>
            </w:pPr>
            <w:r>
              <w:rPr>
                <w:rFonts w:ascii="Sylfaen" w:hAnsi="Sylfaen" w:cs="Calibri"/>
                <w:color w:val="000000"/>
                <w:sz w:val="16"/>
                <w:szCs w:val="16"/>
                <w:lang w:val="hy-AM"/>
              </w:rPr>
              <w:t> </w:t>
            </w:r>
          </w:p>
        </w:tc>
        <w:tc>
          <w:tcPr>
            <w:tcW w:w="1154" w:type="dxa"/>
            <w:tcBorders>
              <w:top w:val="nil"/>
              <w:left w:val="nil"/>
              <w:bottom w:val="single" w:sz="4" w:space="0" w:color="auto"/>
              <w:right w:val="single" w:sz="4" w:space="0" w:color="auto"/>
            </w:tcBorders>
            <w:shd w:val="clear" w:color="000000" w:fill="FFFFFF"/>
            <w:vAlign w:val="center"/>
            <w:hideMark/>
          </w:tcPr>
          <w:p w14:paraId="6562A3A9" w14:textId="77777777" w:rsidR="00463B39" w:rsidRDefault="00463B39">
            <w:pPr>
              <w:rPr>
                <w:rFonts w:ascii="Sylfaen" w:hAnsi="Sylfaen" w:cs="Calibri"/>
                <w:color w:val="000000"/>
                <w:sz w:val="16"/>
                <w:szCs w:val="16"/>
              </w:rPr>
            </w:pPr>
            <w:r>
              <w:rPr>
                <w:rFonts w:ascii="Sylfaen" w:hAnsi="Sylfaen" w:cs="Calibri"/>
                <w:color w:val="000000"/>
                <w:sz w:val="16"/>
                <w:szCs w:val="16"/>
                <w:lang w:val="hy-AM"/>
              </w:rPr>
              <w:t> </w:t>
            </w:r>
          </w:p>
        </w:tc>
        <w:tc>
          <w:tcPr>
            <w:tcW w:w="1040" w:type="dxa"/>
            <w:tcBorders>
              <w:top w:val="nil"/>
              <w:left w:val="nil"/>
              <w:bottom w:val="single" w:sz="4" w:space="0" w:color="auto"/>
              <w:right w:val="single" w:sz="4" w:space="0" w:color="auto"/>
            </w:tcBorders>
            <w:shd w:val="clear" w:color="000000" w:fill="FFFFFF"/>
            <w:vAlign w:val="center"/>
            <w:hideMark/>
          </w:tcPr>
          <w:p w14:paraId="142D874E" w14:textId="77777777" w:rsidR="00463B39" w:rsidRDefault="00463B39">
            <w:pPr>
              <w:rPr>
                <w:rFonts w:ascii="Sylfaen" w:hAnsi="Sylfaen" w:cs="Calibri"/>
                <w:color w:val="000000"/>
                <w:sz w:val="16"/>
                <w:szCs w:val="16"/>
              </w:rPr>
            </w:pPr>
            <w:r>
              <w:rPr>
                <w:rFonts w:ascii="Sylfaen" w:hAnsi="Sylfaen" w:cs="Calibri"/>
                <w:color w:val="000000"/>
                <w:sz w:val="16"/>
                <w:szCs w:val="16"/>
                <w:lang w:val="hy-AM"/>
              </w:rPr>
              <w:t> </w:t>
            </w:r>
          </w:p>
        </w:tc>
        <w:tc>
          <w:tcPr>
            <w:tcW w:w="1308" w:type="dxa"/>
            <w:tcBorders>
              <w:top w:val="nil"/>
              <w:left w:val="nil"/>
              <w:bottom w:val="single" w:sz="4" w:space="0" w:color="auto"/>
              <w:right w:val="single" w:sz="4" w:space="0" w:color="auto"/>
            </w:tcBorders>
            <w:shd w:val="clear" w:color="000000" w:fill="FFFFFF"/>
            <w:vAlign w:val="center"/>
            <w:hideMark/>
          </w:tcPr>
          <w:p w14:paraId="31AC66F2" w14:textId="77777777" w:rsidR="00463B39" w:rsidRDefault="00463B39">
            <w:pPr>
              <w:rPr>
                <w:rFonts w:ascii="Sylfaen" w:hAnsi="Sylfaen" w:cs="Calibri"/>
                <w:color w:val="000000"/>
                <w:sz w:val="16"/>
                <w:szCs w:val="16"/>
              </w:rPr>
            </w:pPr>
            <w:r>
              <w:rPr>
                <w:rFonts w:ascii="Sylfaen" w:hAnsi="Sylfaen" w:cs="Calibri"/>
                <w:color w:val="000000"/>
                <w:sz w:val="16"/>
                <w:szCs w:val="16"/>
                <w:lang w:val="hy-AM"/>
              </w:rPr>
              <w:t>Ընդամենը</w:t>
            </w:r>
          </w:p>
        </w:tc>
        <w:tc>
          <w:tcPr>
            <w:tcW w:w="692" w:type="dxa"/>
            <w:tcBorders>
              <w:top w:val="nil"/>
              <w:left w:val="nil"/>
              <w:bottom w:val="single" w:sz="4" w:space="0" w:color="auto"/>
              <w:right w:val="single" w:sz="4" w:space="0" w:color="auto"/>
            </w:tcBorders>
            <w:shd w:val="clear" w:color="000000" w:fill="FFFFFF"/>
            <w:noWrap/>
            <w:vAlign w:val="center"/>
            <w:hideMark/>
          </w:tcPr>
          <w:p w14:paraId="3DF620D0" w14:textId="77777777" w:rsidR="00463B39" w:rsidRDefault="00463B39">
            <w:pPr>
              <w:jc w:val="center"/>
              <w:rPr>
                <w:rFonts w:ascii="Calibri" w:hAnsi="Calibri" w:cs="Calibri"/>
                <w:color w:val="000000"/>
                <w:sz w:val="16"/>
                <w:szCs w:val="16"/>
              </w:rPr>
            </w:pPr>
            <w:r>
              <w:rPr>
                <w:rFonts w:ascii="Calibri" w:hAnsi="Calibri" w:cs="Calibri"/>
                <w:color w:val="000000"/>
                <w:sz w:val="16"/>
                <w:szCs w:val="16"/>
                <w:lang w:val="hy-AM"/>
              </w:rPr>
              <w:t> </w:t>
            </w:r>
          </w:p>
        </w:tc>
        <w:tc>
          <w:tcPr>
            <w:tcW w:w="629" w:type="dxa"/>
            <w:tcBorders>
              <w:top w:val="nil"/>
              <w:left w:val="nil"/>
              <w:bottom w:val="single" w:sz="4" w:space="0" w:color="auto"/>
              <w:right w:val="single" w:sz="4" w:space="0" w:color="auto"/>
            </w:tcBorders>
            <w:shd w:val="clear" w:color="000000" w:fill="FFFFFF"/>
            <w:noWrap/>
            <w:vAlign w:val="center"/>
            <w:hideMark/>
          </w:tcPr>
          <w:p w14:paraId="2655AFAB" w14:textId="77777777" w:rsidR="00463B39" w:rsidRDefault="00463B39">
            <w:pPr>
              <w:jc w:val="center"/>
              <w:rPr>
                <w:rFonts w:ascii="Calibri" w:hAnsi="Calibri" w:cs="Calibri"/>
                <w:color w:val="000000"/>
                <w:sz w:val="16"/>
                <w:szCs w:val="16"/>
              </w:rPr>
            </w:pPr>
            <w:r>
              <w:rPr>
                <w:rFonts w:ascii="Calibri" w:hAnsi="Calibri" w:cs="Calibri"/>
                <w:color w:val="000000"/>
                <w:sz w:val="16"/>
                <w:szCs w:val="16"/>
                <w:lang w:val="hy-AM"/>
              </w:rPr>
              <w:t> </w:t>
            </w:r>
          </w:p>
        </w:tc>
        <w:tc>
          <w:tcPr>
            <w:tcW w:w="849" w:type="dxa"/>
            <w:tcBorders>
              <w:top w:val="nil"/>
              <w:left w:val="nil"/>
              <w:bottom w:val="single" w:sz="4" w:space="0" w:color="auto"/>
              <w:right w:val="single" w:sz="4" w:space="0" w:color="auto"/>
            </w:tcBorders>
            <w:shd w:val="clear" w:color="000000" w:fill="FFFFFF"/>
            <w:vAlign w:val="center"/>
            <w:hideMark/>
          </w:tcPr>
          <w:p w14:paraId="4041005F" w14:textId="77777777" w:rsidR="00463B39" w:rsidRDefault="00463B39">
            <w:pPr>
              <w:jc w:val="center"/>
              <w:rPr>
                <w:rFonts w:ascii="Calibri" w:hAnsi="Calibri" w:cs="Calibri"/>
                <w:color w:val="000000"/>
                <w:sz w:val="16"/>
                <w:szCs w:val="16"/>
              </w:rPr>
            </w:pPr>
            <w:r>
              <w:rPr>
                <w:rFonts w:ascii="Calibri" w:hAnsi="Calibri" w:cs="Calibri"/>
                <w:color w:val="000000"/>
                <w:sz w:val="16"/>
                <w:szCs w:val="16"/>
              </w:rPr>
              <w:t>277 510</w:t>
            </w:r>
          </w:p>
        </w:tc>
        <w:tc>
          <w:tcPr>
            <w:tcW w:w="849" w:type="dxa"/>
            <w:tcBorders>
              <w:top w:val="nil"/>
              <w:left w:val="nil"/>
              <w:bottom w:val="single" w:sz="4" w:space="0" w:color="auto"/>
              <w:right w:val="single" w:sz="4" w:space="0" w:color="auto"/>
            </w:tcBorders>
            <w:shd w:val="clear" w:color="000000" w:fill="FFFFFF"/>
            <w:noWrap/>
            <w:vAlign w:val="center"/>
            <w:hideMark/>
          </w:tcPr>
          <w:p w14:paraId="18B820C5" w14:textId="77777777" w:rsidR="00463B39" w:rsidRDefault="00463B39">
            <w:pPr>
              <w:jc w:val="center"/>
              <w:rPr>
                <w:rFonts w:ascii="Calibri" w:hAnsi="Calibri" w:cs="Calibri"/>
                <w:color w:val="000000"/>
                <w:sz w:val="16"/>
                <w:szCs w:val="16"/>
              </w:rPr>
            </w:pPr>
            <w:r>
              <w:rPr>
                <w:rFonts w:ascii="Calibri" w:hAnsi="Calibri" w:cs="Calibri"/>
                <w:color w:val="000000"/>
                <w:sz w:val="16"/>
                <w:szCs w:val="16"/>
              </w:rPr>
              <w:t> </w:t>
            </w:r>
          </w:p>
        </w:tc>
        <w:tc>
          <w:tcPr>
            <w:tcW w:w="847" w:type="dxa"/>
            <w:tcBorders>
              <w:top w:val="nil"/>
              <w:left w:val="nil"/>
              <w:bottom w:val="single" w:sz="4" w:space="0" w:color="auto"/>
              <w:right w:val="single" w:sz="4" w:space="0" w:color="auto"/>
            </w:tcBorders>
            <w:shd w:val="clear" w:color="000000" w:fill="FFFFFF"/>
            <w:vAlign w:val="center"/>
            <w:hideMark/>
          </w:tcPr>
          <w:p w14:paraId="6ACDDA63"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c>
          <w:tcPr>
            <w:tcW w:w="497" w:type="dxa"/>
            <w:tcBorders>
              <w:top w:val="nil"/>
              <w:left w:val="nil"/>
              <w:bottom w:val="single" w:sz="4" w:space="0" w:color="auto"/>
              <w:right w:val="single" w:sz="4" w:space="0" w:color="auto"/>
            </w:tcBorders>
            <w:shd w:val="clear" w:color="000000" w:fill="FFFFFF"/>
            <w:vAlign w:val="center"/>
            <w:hideMark/>
          </w:tcPr>
          <w:p w14:paraId="76400A56"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c>
          <w:tcPr>
            <w:tcW w:w="208" w:type="dxa"/>
            <w:tcBorders>
              <w:top w:val="nil"/>
              <w:left w:val="nil"/>
              <w:bottom w:val="single" w:sz="4" w:space="0" w:color="auto"/>
              <w:right w:val="single" w:sz="4" w:space="0" w:color="auto"/>
            </w:tcBorders>
            <w:shd w:val="clear" w:color="000000" w:fill="FFFFFF"/>
            <w:vAlign w:val="center"/>
            <w:hideMark/>
          </w:tcPr>
          <w:p w14:paraId="11D9878C"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c>
          <w:tcPr>
            <w:tcW w:w="1200" w:type="dxa"/>
            <w:tcBorders>
              <w:top w:val="nil"/>
              <w:left w:val="nil"/>
              <w:bottom w:val="single" w:sz="4" w:space="0" w:color="auto"/>
              <w:right w:val="single" w:sz="4" w:space="0" w:color="auto"/>
            </w:tcBorders>
            <w:shd w:val="clear" w:color="000000" w:fill="FFFFFF"/>
            <w:vAlign w:val="center"/>
            <w:hideMark/>
          </w:tcPr>
          <w:p w14:paraId="6131B48A" w14:textId="77777777" w:rsidR="00463B39" w:rsidRDefault="00463B39">
            <w:pPr>
              <w:jc w:val="center"/>
              <w:rPr>
                <w:rFonts w:ascii="Arial" w:hAnsi="Arial" w:cs="Arial"/>
                <w:color w:val="000000"/>
                <w:sz w:val="16"/>
                <w:szCs w:val="16"/>
              </w:rPr>
            </w:pPr>
            <w:r>
              <w:rPr>
                <w:rFonts w:ascii="Arial" w:hAnsi="Arial" w:cs="Arial"/>
                <w:color w:val="000000"/>
                <w:sz w:val="16"/>
                <w:szCs w:val="16"/>
              </w:rPr>
              <w:t> </w:t>
            </w:r>
          </w:p>
        </w:tc>
      </w:tr>
    </w:tbl>
    <w:p w14:paraId="7F821652" w14:textId="77777777" w:rsidR="00BD4A63" w:rsidRPr="00571115" w:rsidRDefault="00BD4A63" w:rsidP="00BD4A63">
      <w:pPr>
        <w:jc w:val="both"/>
        <w:rPr>
          <w:rFonts w:ascii="Arial LatArm" w:hAnsi="Arial LatArm"/>
          <w:sz w:val="16"/>
          <w:szCs w:val="16"/>
          <w:lang w:val="ru-RU"/>
        </w:rPr>
      </w:pPr>
    </w:p>
    <w:p w14:paraId="07E602BF" w14:textId="77777777" w:rsidR="005C6A8E" w:rsidRPr="00E16D89" w:rsidRDefault="005C6A8E" w:rsidP="005C6A8E">
      <w:pPr>
        <w:rPr>
          <w:rFonts w:ascii="Arial" w:hAnsi="Arial" w:cs="Arial"/>
          <w:lang w:val="ru-RU"/>
        </w:rPr>
      </w:pPr>
    </w:p>
    <w:p w14:paraId="1E0418C7" w14:textId="77777777" w:rsidR="005C6A8E" w:rsidRPr="00BD4A63" w:rsidRDefault="005C6A8E" w:rsidP="005C6A8E">
      <w:pPr>
        <w:jc w:val="both"/>
        <w:rPr>
          <w:rFonts w:asciiTheme="minorHAnsi" w:hAnsiTheme="minorHAnsi" w:cs="Sylfaen"/>
          <w:i/>
          <w:sz w:val="12"/>
          <w:szCs w:val="12"/>
          <w:lang w:val="pt-BR"/>
        </w:rPr>
      </w:pPr>
    </w:p>
    <w:p w14:paraId="1E375766" w14:textId="77777777" w:rsidR="005C6A8E" w:rsidRPr="00BD4A63" w:rsidRDefault="005C6A8E" w:rsidP="005C6A8E">
      <w:pPr>
        <w:pStyle w:val="af2"/>
        <w:jc w:val="both"/>
        <w:rPr>
          <w:rFonts w:ascii="Arial LatArm" w:hAnsi="Arial LatArm"/>
          <w:lang w:val="pt-BR"/>
        </w:rPr>
      </w:pPr>
      <w:r w:rsidRPr="00BD4A63">
        <w:rPr>
          <w:rFonts w:ascii="Arial LatArm" w:hAnsi="Arial LatArm"/>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ընտրված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հայտով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ներկայավել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մեկից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ավելի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արտադրողների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ինչպես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տարբեր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ունեցող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ապրանքներ</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hy-AM" w:eastAsia="en-US"/>
        </w:rPr>
        <w:t>դրանցից</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բավարար</w:t>
      </w:r>
      <w:r w:rsidRPr="00BD4A63">
        <w:rPr>
          <w:rFonts w:ascii="Arial LatArm" w:hAnsi="Arial LatArm" w:cs="Sylfaen"/>
          <w:i/>
          <w:sz w:val="18"/>
          <w:szCs w:val="18"/>
          <w:lang w:val="hy-AM" w:eastAsia="en-US"/>
        </w:rPr>
        <w:t xml:space="preserve"> </w:t>
      </w:r>
      <w:r w:rsidRPr="00BD4A63">
        <w:rPr>
          <w:rFonts w:ascii="Arial" w:hAnsi="Arial" w:cs="Arial"/>
          <w:i/>
          <w:sz w:val="18"/>
          <w:szCs w:val="18"/>
          <w:lang w:val="hy-AM" w:eastAsia="en-US"/>
        </w:rPr>
        <w:t>գնահատվածները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ներառվում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սույն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հավելվածում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Եթե</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հրավերով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չի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մասնակցի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կողմից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առաջարկվող</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ֆիրմային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անվանման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վերաբերյալ</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տեղեկատվության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ապա</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հանվում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նշանը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մակնիշը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անվանումը</w:t>
      </w:r>
      <w:r w:rsidRPr="00BD4A63" w:rsidDel="00EB35E7">
        <w:rPr>
          <w:rFonts w:ascii="Arial LatArm" w:hAnsi="Arial LatArm" w:cs="Sylfaen"/>
          <w:i/>
          <w:sz w:val="18"/>
          <w:szCs w:val="18"/>
          <w:lang w:val="pt-BR" w:eastAsia="en-US"/>
        </w:rPr>
        <w:t xml:space="preserve"> </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սյունակը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Պայմանագրով</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նախատեսված</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դեպքում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Վաճառողը</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Գնորդին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ներկայացնում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է</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նաև</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ապրանքն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արտադրողից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վերջինիս</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ներկայացուցչից</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երաշխիքային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նամակ</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կամ</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համապատասխանության</w:t>
      </w:r>
      <w:r w:rsidRPr="00BD4A63">
        <w:rPr>
          <w:rFonts w:ascii="Arial LatArm" w:hAnsi="Arial LatArm" w:cs="Sylfaen"/>
          <w:i/>
          <w:sz w:val="18"/>
          <w:szCs w:val="18"/>
          <w:lang w:val="pt-BR" w:eastAsia="en-US"/>
        </w:rPr>
        <w:t xml:space="preserve"> </w:t>
      </w:r>
      <w:r w:rsidRPr="00BD4A63">
        <w:rPr>
          <w:rFonts w:ascii="Arial" w:hAnsi="Arial" w:cs="Arial"/>
          <w:i/>
          <w:sz w:val="18"/>
          <w:szCs w:val="18"/>
          <w:lang w:val="pt-BR" w:eastAsia="en-US"/>
        </w:rPr>
        <w:t>սերտիֆիկատ</w:t>
      </w:r>
      <w:r w:rsidRPr="00BD4A63">
        <w:rPr>
          <w:rFonts w:ascii="Arial LatArm" w:hAnsi="Arial LatArm" w:cs="Sylfaen"/>
          <w:i/>
          <w:sz w:val="18"/>
          <w:szCs w:val="18"/>
          <w:lang w:val="pt-BR" w:eastAsia="en-US"/>
        </w:rPr>
        <w:t xml:space="preserve">: </w:t>
      </w:r>
    </w:p>
    <w:p w14:paraId="4C209402" w14:textId="77777777" w:rsidR="005C6A8E" w:rsidRPr="00BD4A63" w:rsidRDefault="005C6A8E" w:rsidP="005C6A8E">
      <w:pPr>
        <w:jc w:val="both"/>
        <w:rPr>
          <w:rFonts w:ascii="Arial LatArm" w:hAnsi="Arial LatArm"/>
          <w:sz w:val="12"/>
          <w:szCs w:val="12"/>
          <w:lang w:val="pt-BR"/>
        </w:rPr>
      </w:pPr>
    </w:p>
    <w:p w14:paraId="18DAF429" w14:textId="77777777" w:rsidR="005C6A8E" w:rsidRPr="00BD4A63" w:rsidRDefault="005C6A8E" w:rsidP="005C6A8E">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5C6A8E" w:rsidRPr="00BD4A63" w14:paraId="35EAB06A" w14:textId="77777777" w:rsidTr="00A408ED">
        <w:trPr>
          <w:jc w:val="center"/>
        </w:trPr>
        <w:tc>
          <w:tcPr>
            <w:tcW w:w="4536" w:type="dxa"/>
          </w:tcPr>
          <w:p w14:paraId="22D57DCC" w14:textId="77777777" w:rsidR="005C6A8E" w:rsidRPr="00BD4A63" w:rsidRDefault="005C6A8E" w:rsidP="00A408ED">
            <w:pPr>
              <w:jc w:val="center"/>
              <w:rPr>
                <w:rFonts w:ascii="Arial LatArm" w:hAnsi="Arial LatArm" w:cs="Sylfaen"/>
                <w:b/>
                <w:bCs/>
                <w:lang w:val="nb-NO"/>
              </w:rPr>
            </w:pPr>
            <w:r w:rsidRPr="00BD4A63">
              <w:rPr>
                <w:rFonts w:ascii="Arial" w:hAnsi="Arial" w:cs="Arial"/>
                <w:b/>
                <w:bCs/>
                <w:lang w:val="nb-NO"/>
              </w:rPr>
              <w:t>ԳՆՈՐԴ</w:t>
            </w:r>
          </w:p>
          <w:p w14:paraId="7347B7B9" w14:textId="77777777" w:rsidR="005C6A8E" w:rsidRPr="00BD4A63" w:rsidRDefault="005C6A8E" w:rsidP="00A408ED">
            <w:pPr>
              <w:rPr>
                <w:rFonts w:ascii="Arial LatArm" w:hAnsi="Arial LatArm"/>
                <w:sz w:val="22"/>
                <w:szCs w:val="22"/>
                <w:lang w:val="ru-RU"/>
              </w:rPr>
            </w:pPr>
          </w:p>
          <w:p w14:paraId="21603263" w14:textId="77777777" w:rsidR="005C6A8E" w:rsidRPr="00BD4A63" w:rsidRDefault="005C6A8E" w:rsidP="00A408ED">
            <w:pPr>
              <w:rPr>
                <w:rFonts w:ascii="Arial LatArm" w:hAnsi="Arial LatArm"/>
                <w:lang w:val="ru-RU"/>
              </w:rPr>
            </w:pPr>
          </w:p>
          <w:p w14:paraId="0279D550"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6F90D45"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6B7ED42D" w14:textId="77777777" w:rsidR="005C6A8E" w:rsidRPr="00BD4A63" w:rsidRDefault="005C6A8E" w:rsidP="00A408ED">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7B9EB775" w14:textId="77777777" w:rsidR="005C6A8E" w:rsidRPr="00BD4A63" w:rsidRDefault="005C6A8E" w:rsidP="00A408ED">
            <w:pPr>
              <w:jc w:val="center"/>
              <w:rPr>
                <w:rFonts w:ascii="Arial LatArm" w:hAnsi="Arial LatArm"/>
                <w:lang w:val="ru-RU"/>
              </w:rPr>
            </w:pPr>
          </w:p>
        </w:tc>
        <w:tc>
          <w:tcPr>
            <w:tcW w:w="4343" w:type="dxa"/>
          </w:tcPr>
          <w:p w14:paraId="12F1001D" w14:textId="77777777" w:rsidR="005C6A8E" w:rsidRPr="00BD4A63" w:rsidRDefault="005C6A8E" w:rsidP="00A408ED">
            <w:pPr>
              <w:jc w:val="center"/>
              <w:rPr>
                <w:rFonts w:ascii="Arial LatArm" w:hAnsi="Arial LatArm" w:cs="Sylfaen"/>
                <w:b/>
                <w:bCs/>
                <w:lang w:val="ru-RU"/>
              </w:rPr>
            </w:pPr>
            <w:r w:rsidRPr="00BD4A63">
              <w:rPr>
                <w:rFonts w:ascii="Arial" w:hAnsi="Arial" w:cs="Arial"/>
                <w:b/>
                <w:bCs/>
                <w:lang w:val="pt-BR"/>
              </w:rPr>
              <w:t>ՎԱՃԱՌՈՂ</w:t>
            </w:r>
          </w:p>
          <w:p w14:paraId="429E0EB5" w14:textId="77777777" w:rsidR="005C6A8E" w:rsidRPr="00BD4A63" w:rsidRDefault="005C6A8E" w:rsidP="00A408ED">
            <w:pPr>
              <w:jc w:val="center"/>
              <w:rPr>
                <w:rFonts w:ascii="Arial LatArm" w:hAnsi="Arial LatArm"/>
                <w:lang w:val="ru-RU"/>
              </w:rPr>
            </w:pPr>
          </w:p>
          <w:p w14:paraId="44A71C1B" w14:textId="77777777" w:rsidR="005C6A8E" w:rsidRPr="00BD4A63" w:rsidRDefault="005C6A8E" w:rsidP="00A408ED">
            <w:pPr>
              <w:jc w:val="center"/>
              <w:rPr>
                <w:rFonts w:ascii="Arial LatArm" w:hAnsi="Arial LatArm"/>
                <w:lang w:val="ru-RU"/>
              </w:rPr>
            </w:pPr>
          </w:p>
          <w:p w14:paraId="59EE164B" w14:textId="77777777" w:rsidR="005C6A8E" w:rsidRPr="00BD4A63" w:rsidRDefault="005C6A8E" w:rsidP="00A408ED">
            <w:pPr>
              <w:jc w:val="center"/>
              <w:rPr>
                <w:rFonts w:ascii="Arial LatArm" w:hAnsi="Arial LatArm"/>
                <w:lang w:val="ru-RU"/>
              </w:rPr>
            </w:pPr>
            <w:r w:rsidRPr="00BD4A63">
              <w:rPr>
                <w:rFonts w:ascii="Arial LatArm" w:hAnsi="Arial LatArm"/>
                <w:lang w:val="ru-RU"/>
              </w:rPr>
              <w:t>---------------------------------</w:t>
            </w:r>
          </w:p>
          <w:p w14:paraId="1DDA16F6" w14:textId="77777777" w:rsidR="005C6A8E" w:rsidRPr="00BD4A63" w:rsidRDefault="005C6A8E" w:rsidP="00A408ED">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2AF9B6E" w14:textId="77777777" w:rsidR="005C6A8E" w:rsidRPr="00BD4A63" w:rsidRDefault="005C6A8E" w:rsidP="00A408ED">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077EAA1A" w14:textId="77777777" w:rsidR="005C6A8E" w:rsidRPr="00BD4A63" w:rsidRDefault="005C6A8E" w:rsidP="005C6A8E">
      <w:pPr>
        <w:jc w:val="center"/>
        <w:rPr>
          <w:rFonts w:ascii="Arial LatArm" w:hAnsi="Arial LatArm"/>
          <w:sz w:val="20"/>
        </w:rPr>
      </w:pPr>
      <w:r w:rsidRPr="00BD4A63">
        <w:rPr>
          <w:rFonts w:ascii="Arial LatArm" w:hAnsi="Arial LatArm"/>
          <w:sz w:val="20"/>
        </w:rPr>
        <w:br w:type="page"/>
      </w:r>
    </w:p>
    <w:p w14:paraId="215067E3" w14:textId="77777777" w:rsidR="005C6A8E" w:rsidRPr="00BD4A63" w:rsidRDefault="005C6A8E" w:rsidP="005C6A8E">
      <w:pPr>
        <w:jc w:val="right"/>
        <w:rPr>
          <w:rFonts w:ascii="Arial LatArm" w:hAnsi="Arial LatArm"/>
          <w:sz w:val="20"/>
        </w:rPr>
      </w:pPr>
    </w:p>
    <w:p w14:paraId="24AE2B09" w14:textId="77777777" w:rsidR="005C6A8E" w:rsidRPr="00BD4A63" w:rsidRDefault="005C6A8E" w:rsidP="005C6A8E">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48B5BB41" w14:textId="77777777"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EDD9549" w14:textId="719CBBC1" w:rsidR="005C6A8E" w:rsidRPr="00BD4A63" w:rsidRDefault="005C6A8E" w:rsidP="005C6A8E">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ԱԲՀԿՏ</w:t>
      </w:r>
      <w:r w:rsidRPr="00BD4A63">
        <w:rPr>
          <w:rFonts w:ascii="Arial LatArm" w:hAnsi="Arial LatArm"/>
          <w:i/>
          <w:sz w:val="18"/>
          <w:lang w:val="hy-AM"/>
        </w:rPr>
        <w:t>-</w:t>
      </w:r>
      <w:r w:rsidRPr="00BD4A63">
        <w:rPr>
          <w:rFonts w:ascii="Arial" w:hAnsi="Arial" w:cs="Arial"/>
          <w:i/>
          <w:sz w:val="18"/>
          <w:lang w:val="hy-AM"/>
        </w:rPr>
        <w:t>ԳՀԱՊՁԲ</w:t>
      </w:r>
      <w:r w:rsidRPr="00BD4A63">
        <w:rPr>
          <w:rFonts w:ascii="Arial LatArm" w:hAnsi="Arial LatArm"/>
          <w:i/>
          <w:sz w:val="18"/>
          <w:lang w:val="hy-AM"/>
        </w:rPr>
        <w:t>-</w:t>
      </w:r>
      <w:r w:rsidR="00863458">
        <w:rPr>
          <w:rFonts w:ascii="Arial LatArm" w:hAnsi="Arial LatArm"/>
          <w:i/>
          <w:sz w:val="18"/>
          <w:lang w:val="hy-AM"/>
        </w:rPr>
        <w:t>2</w:t>
      </w:r>
      <w:r w:rsidR="00A65FFF">
        <w:rPr>
          <w:rFonts w:ascii="Arial LatArm" w:hAnsi="Arial LatArm"/>
          <w:i/>
          <w:sz w:val="18"/>
        </w:rPr>
        <w:t>6</w:t>
      </w:r>
      <w:r w:rsidR="00863458">
        <w:rPr>
          <w:rFonts w:ascii="Arial LatArm" w:hAnsi="Arial LatArm"/>
          <w:i/>
          <w:sz w:val="18"/>
          <w:lang w:val="hy-AM"/>
        </w:rPr>
        <w:t>/</w:t>
      </w:r>
      <w:r w:rsidR="00D33BE1">
        <w:rPr>
          <w:rFonts w:ascii="Arial LatArm" w:hAnsi="Arial LatArm"/>
          <w:i/>
          <w:sz w:val="18"/>
          <w:lang w:val="hy-AM"/>
        </w:rPr>
        <w:t>25</w:t>
      </w:r>
      <w:r w:rsidR="009C1A7E">
        <w:rPr>
          <w:rFonts w:asciiTheme="minorHAnsi" w:hAnsiTheme="minorHAnsi"/>
          <w:i/>
          <w:sz w:val="18"/>
          <w:lang w:val="hy-AM"/>
        </w:rPr>
        <w:t xml:space="preserve"> </w:t>
      </w:r>
      <w:r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15B50835" w14:textId="77777777" w:rsidR="005C6A8E" w:rsidRPr="001F25FC" w:rsidRDefault="005C6A8E" w:rsidP="005C6A8E">
      <w:pPr>
        <w:tabs>
          <w:tab w:val="left" w:pos="9540"/>
        </w:tabs>
        <w:rPr>
          <w:rFonts w:ascii="Arial LatArm" w:hAnsi="Arial LatArm"/>
          <w:sz w:val="20"/>
          <w:lang w:val="hy-AM"/>
        </w:rPr>
      </w:pPr>
    </w:p>
    <w:p w14:paraId="5D08A84D" w14:textId="77777777" w:rsidR="005C6A8E" w:rsidRPr="00D86254" w:rsidRDefault="005C6A8E" w:rsidP="005C6A8E">
      <w:pPr>
        <w:tabs>
          <w:tab w:val="left" w:pos="9540"/>
        </w:tabs>
        <w:rPr>
          <w:rFonts w:ascii="Sylfaen" w:hAnsi="Sylfaen"/>
          <w:sz w:val="20"/>
          <w:lang w:val="es-ES"/>
        </w:rPr>
      </w:pPr>
    </w:p>
    <w:p w14:paraId="302D8404" w14:textId="77777777" w:rsidR="005C6A8E" w:rsidRPr="00D86254" w:rsidRDefault="005C6A8E" w:rsidP="005C6A8E">
      <w:pPr>
        <w:tabs>
          <w:tab w:val="left" w:pos="9540"/>
        </w:tabs>
        <w:rPr>
          <w:rFonts w:ascii="Sylfaen" w:hAnsi="Sylfaen"/>
          <w:sz w:val="20"/>
          <w:lang w:val="es-ES"/>
        </w:rPr>
      </w:pPr>
    </w:p>
    <w:p w14:paraId="5D2E5276" w14:textId="77777777" w:rsidR="005C6A8E" w:rsidRPr="003F5C39" w:rsidRDefault="005C6A8E" w:rsidP="005C6A8E">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51E5DDF" w14:textId="77777777" w:rsidR="005C6A8E" w:rsidRPr="004F06C0" w:rsidRDefault="005C6A8E" w:rsidP="005C6A8E">
      <w:pPr>
        <w:jc w:val="center"/>
        <w:rPr>
          <w:rFonts w:ascii="Sylfaen" w:hAnsi="Sylfaen" w:cs="Sylfaen"/>
          <w:sz w:val="18"/>
          <w:lang w:val="es-ES"/>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proofErr w:type="spellStart"/>
      <w:r w:rsidRPr="00FB7645">
        <w:rPr>
          <w:rFonts w:ascii="Sylfaen" w:hAnsi="Sylfaen" w:cs="Sylfaen"/>
          <w:sz w:val="18"/>
        </w:rPr>
        <w:t>դրամ</w:t>
      </w:r>
      <w:proofErr w:type="spellEnd"/>
    </w:p>
    <w:p w14:paraId="09040829" w14:textId="77777777" w:rsidR="005C6A8E" w:rsidRDefault="005C6A8E" w:rsidP="005C6A8E">
      <w:pPr>
        <w:rPr>
          <w:rFonts w:ascii="Sylfaen" w:hAnsi="Sylfaen"/>
          <w:sz w:val="20"/>
          <w:lang w:val="es-ES"/>
        </w:rPr>
      </w:pPr>
    </w:p>
    <w:tbl>
      <w:tblPr>
        <w:tblW w:w="15140" w:type="dxa"/>
        <w:tblLook w:val="04A0" w:firstRow="1" w:lastRow="0" w:firstColumn="1" w:lastColumn="0" w:noHBand="0" w:noVBand="1"/>
      </w:tblPr>
      <w:tblGrid>
        <w:gridCol w:w="3546"/>
        <w:gridCol w:w="1366"/>
        <w:gridCol w:w="1520"/>
        <w:gridCol w:w="438"/>
        <w:gridCol w:w="438"/>
        <w:gridCol w:w="648"/>
        <w:gridCol w:w="689"/>
        <w:gridCol w:w="689"/>
        <w:gridCol w:w="690"/>
        <w:gridCol w:w="690"/>
        <w:gridCol w:w="690"/>
        <w:gridCol w:w="690"/>
        <w:gridCol w:w="690"/>
        <w:gridCol w:w="690"/>
        <w:gridCol w:w="690"/>
        <w:gridCol w:w="976"/>
      </w:tblGrid>
      <w:tr w:rsidR="00D33BE1" w:rsidRPr="00D33BE1" w14:paraId="555F2D01" w14:textId="77777777" w:rsidTr="00D33BE1">
        <w:trPr>
          <w:trHeight w:val="300"/>
        </w:trPr>
        <w:tc>
          <w:tcPr>
            <w:tcW w:w="15140" w:type="dxa"/>
            <w:gridSpan w:val="16"/>
            <w:tcBorders>
              <w:top w:val="single" w:sz="4" w:space="0" w:color="auto"/>
              <w:left w:val="single" w:sz="4" w:space="0" w:color="auto"/>
              <w:bottom w:val="single" w:sz="4" w:space="0" w:color="auto"/>
              <w:right w:val="single" w:sz="4" w:space="0" w:color="auto"/>
            </w:tcBorders>
            <w:vAlign w:val="center"/>
            <w:hideMark/>
          </w:tcPr>
          <w:p w14:paraId="54F85199" w14:textId="77777777" w:rsidR="00D33BE1" w:rsidRPr="00D33BE1" w:rsidRDefault="00D33BE1">
            <w:pPr>
              <w:jc w:val="center"/>
              <w:rPr>
                <w:rFonts w:ascii="GHEA Grapalat" w:hAnsi="GHEA Grapalat" w:cs="Calibri"/>
                <w:color w:val="000000"/>
                <w:sz w:val="16"/>
                <w:szCs w:val="16"/>
              </w:rPr>
            </w:pPr>
            <w:proofErr w:type="spellStart"/>
            <w:r w:rsidRPr="00D33BE1">
              <w:rPr>
                <w:rFonts w:ascii="GHEA Grapalat" w:hAnsi="GHEA Grapalat" w:cs="Calibri"/>
                <w:color w:val="000000"/>
                <w:sz w:val="16"/>
                <w:szCs w:val="16"/>
              </w:rPr>
              <w:t>Ապրանքի</w:t>
            </w:r>
            <w:proofErr w:type="spellEnd"/>
          </w:p>
        </w:tc>
      </w:tr>
      <w:tr w:rsidR="00D33BE1" w:rsidRPr="00D33BE1" w14:paraId="5EDAED40" w14:textId="77777777" w:rsidTr="00D33BE1">
        <w:trPr>
          <w:trHeight w:val="525"/>
        </w:trPr>
        <w:tc>
          <w:tcPr>
            <w:tcW w:w="3546" w:type="dxa"/>
            <w:vMerge w:val="restart"/>
            <w:tcBorders>
              <w:top w:val="nil"/>
              <w:left w:val="single" w:sz="4" w:space="0" w:color="auto"/>
              <w:bottom w:val="single" w:sz="4" w:space="0" w:color="auto"/>
              <w:right w:val="single" w:sz="4" w:space="0" w:color="auto"/>
            </w:tcBorders>
            <w:noWrap/>
            <w:vAlign w:val="center"/>
            <w:hideMark/>
          </w:tcPr>
          <w:p w14:paraId="3F4E51B6" w14:textId="77777777" w:rsidR="00D33BE1" w:rsidRPr="00D33BE1" w:rsidRDefault="00D33BE1">
            <w:pPr>
              <w:jc w:val="center"/>
              <w:rPr>
                <w:rFonts w:ascii="GHEA Grapalat" w:hAnsi="GHEA Grapalat" w:cs="Calibri"/>
                <w:color w:val="000000"/>
                <w:sz w:val="16"/>
                <w:szCs w:val="16"/>
              </w:rPr>
            </w:pPr>
            <w:proofErr w:type="spellStart"/>
            <w:r w:rsidRPr="00D33BE1">
              <w:rPr>
                <w:rFonts w:ascii="GHEA Grapalat" w:hAnsi="GHEA Grapalat" w:cs="Calibri"/>
                <w:color w:val="000000"/>
                <w:sz w:val="16"/>
                <w:szCs w:val="16"/>
              </w:rPr>
              <w:t>հրավերով</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նախատեսված</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չափաբաժնի</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համարը</w:t>
            </w:r>
            <w:proofErr w:type="spellEnd"/>
          </w:p>
        </w:tc>
        <w:tc>
          <w:tcPr>
            <w:tcW w:w="1181" w:type="dxa"/>
            <w:vMerge w:val="restart"/>
            <w:tcBorders>
              <w:top w:val="nil"/>
              <w:left w:val="single" w:sz="4" w:space="0" w:color="auto"/>
              <w:bottom w:val="single" w:sz="4" w:space="0" w:color="auto"/>
              <w:right w:val="single" w:sz="4" w:space="0" w:color="auto"/>
            </w:tcBorders>
            <w:vAlign w:val="center"/>
            <w:hideMark/>
          </w:tcPr>
          <w:p w14:paraId="3AA17E7F" w14:textId="77777777" w:rsidR="00D33BE1" w:rsidRPr="00D33BE1" w:rsidRDefault="00D33BE1">
            <w:pPr>
              <w:jc w:val="center"/>
              <w:rPr>
                <w:rFonts w:ascii="GHEA Grapalat" w:hAnsi="GHEA Grapalat" w:cs="Calibri"/>
                <w:color w:val="000000"/>
                <w:sz w:val="16"/>
                <w:szCs w:val="16"/>
              </w:rPr>
            </w:pPr>
            <w:proofErr w:type="spellStart"/>
            <w:r w:rsidRPr="00D33BE1">
              <w:rPr>
                <w:rFonts w:ascii="GHEA Grapalat" w:hAnsi="GHEA Grapalat" w:cs="Calibri"/>
                <w:color w:val="000000"/>
                <w:sz w:val="16"/>
                <w:szCs w:val="16"/>
              </w:rPr>
              <w:t>գնումների</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պլանով</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նախատեսված</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միջանցիկ</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ծածկագիրը</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ըստ</w:t>
            </w:r>
            <w:proofErr w:type="spellEnd"/>
            <w:r w:rsidRPr="00D33BE1">
              <w:rPr>
                <w:rFonts w:ascii="GHEA Grapalat" w:hAnsi="GHEA Grapalat" w:cs="Calibri"/>
                <w:color w:val="000000"/>
                <w:sz w:val="16"/>
                <w:szCs w:val="16"/>
              </w:rPr>
              <w:t xml:space="preserve"> ԳՄԱ </w:t>
            </w:r>
            <w:proofErr w:type="spellStart"/>
            <w:r w:rsidRPr="00D33BE1">
              <w:rPr>
                <w:rFonts w:ascii="GHEA Grapalat" w:hAnsi="GHEA Grapalat" w:cs="Calibri"/>
                <w:color w:val="000000"/>
                <w:sz w:val="16"/>
                <w:szCs w:val="16"/>
              </w:rPr>
              <w:t>դասակարգման</w:t>
            </w:r>
            <w:proofErr w:type="spellEnd"/>
            <w:r w:rsidRPr="00D33BE1">
              <w:rPr>
                <w:rFonts w:ascii="GHEA Grapalat" w:hAnsi="GHEA Grapalat" w:cs="Calibri"/>
                <w:color w:val="000000"/>
                <w:sz w:val="16"/>
                <w:szCs w:val="16"/>
              </w:rPr>
              <w:t xml:space="preserve"> (CPV)</w:t>
            </w:r>
          </w:p>
        </w:tc>
        <w:tc>
          <w:tcPr>
            <w:tcW w:w="1553" w:type="dxa"/>
            <w:vMerge w:val="restart"/>
            <w:tcBorders>
              <w:top w:val="nil"/>
              <w:left w:val="single" w:sz="4" w:space="0" w:color="auto"/>
              <w:bottom w:val="single" w:sz="4" w:space="0" w:color="auto"/>
              <w:right w:val="single" w:sz="4" w:space="0" w:color="auto"/>
            </w:tcBorders>
            <w:vAlign w:val="center"/>
            <w:hideMark/>
          </w:tcPr>
          <w:p w14:paraId="607E9DA2" w14:textId="77777777" w:rsidR="00D33BE1" w:rsidRPr="00D33BE1" w:rsidRDefault="00D33BE1">
            <w:pPr>
              <w:jc w:val="center"/>
              <w:rPr>
                <w:rFonts w:ascii="GHEA Grapalat" w:hAnsi="GHEA Grapalat" w:cs="Calibri"/>
                <w:color w:val="000000"/>
                <w:sz w:val="16"/>
                <w:szCs w:val="16"/>
              </w:rPr>
            </w:pPr>
            <w:proofErr w:type="spellStart"/>
            <w:r w:rsidRPr="00D33BE1">
              <w:rPr>
                <w:rFonts w:ascii="GHEA Grapalat" w:hAnsi="GHEA Grapalat" w:cs="Calibri"/>
                <w:color w:val="000000"/>
                <w:sz w:val="16"/>
                <w:szCs w:val="16"/>
              </w:rPr>
              <w:t>անվանումը</w:t>
            </w:r>
            <w:proofErr w:type="spellEnd"/>
          </w:p>
        </w:tc>
        <w:tc>
          <w:tcPr>
            <w:tcW w:w="8860" w:type="dxa"/>
            <w:gridSpan w:val="13"/>
            <w:tcBorders>
              <w:top w:val="single" w:sz="4" w:space="0" w:color="auto"/>
              <w:left w:val="nil"/>
              <w:bottom w:val="single" w:sz="4" w:space="0" w:color="auto"/>
              <w:right w:val="single" w:sz="4" w:space="0" w:color="auto"/>
            </w:tcBorders>
            <w:vAlign w:val="center"/>
            <w:hideMark/>
          </w:tcPr>
          <w:p w14:paraId="74724556" w14:textId="77777777" w:rsidR="00D33BE1" w:rsidRPr="00D33BE1" w:rsidRDefault="00D33BE1">
            <w:pPr>
              <w:jc w:val="center"/>
              <w:rPr>
                <w:rFonts w:ascii="GHEA Grapalat" w:hAnsi="GHEA Grapalat" w:cs="Calibri"/>
                <w:color w:val="000000"/>
                <w:sz w:val="16"/>
                <w:szCs w:val="16"/>
              </w:rPr>
            </w:pPr>
            <w:proofErr w:type="spellStart"/>
            <w:r w:rsidRPr="00D33BE1">
              <w:rPr>
                <w:rFonts w:ascii="GHEA Grapalat" w:hAnsi="GHEA Grapalat" w:cs="Calibri"/>
                <w:color w:val="000000"/>
                <w:sz w:val="16"/>
                <w:szCs w:val="16"/>
              </w:rPr>
              <w:t>դիմաց</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վճարումները</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նախատեսվում</w:t>
            </w:r>
            <w:proofErr w:type="spellEnd"/>
            <w:r w:rsidRPr="00D33BE1">
              <w:rPr>
                <w:rFonts w:ascii="GHEA Grapalat" w:hAnsi="GHEA Grapalat" w:cs="Calibri"/>
                <w:color w:val="000000"/>
                <w:sz w:val="16"/>
                <w:szCs w:val="16"/>
              </w:rPr>
              <w:t xml:space="preserve"> է </w:t>
            </w:r>
            <w:proofErr w:type="spellStart"/>
            <w:r w:rsidRPr="00D33BE1">
              <w:rPr>
                <w:rFonts w:ascii="GHEA Grapalat" w:hAnsi="GHEA Grapalat" w:cs="Calibri"/>
                <w:color w:val="000000"/>
                <w:sz w:val="16"/>
                <w:szCs w:val="16"/>
              </w:rPr>
              <w:t>իրականացնել</w:t>
            </w:r>
            <w:proofErr w:type="spellEnd"/>
            <w:r w:rsidRPr="00D33BE1">
              <w:rPr>
                <w:rFonts w:ascii="GHEA Grapalat" w:hAnsi="GHEA Grapalat" w:cs="Calibri"/>
                <w:color w:val="000000"/>
                <w:sz w:val="16"/>
                <w:szCs w:val="16"/>
              </w:rPr>
              <w:t xml:space="preserve"> 2026  թ-</w:t>
            </w:r>
            <w:proofErr w:type="spellStart"/>
            <w:r w:rsidRPr="00D33BE1">
              <w:rPr>
                <w:rFonts w:ascii="GHEA Grapalat" w:hAnsi="GHEA Grapalat" w:cs="Calibri"/>
                <w:color w:val="000000"/>
                <w:sz w:val="16"/>
                <w:szCs w:val="16"/>
              </w:rPr>
              <w:t>ին</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ըստ</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ամիսների</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այդ</w:t>
            </w:r>
            <w:proofErr w:type="spellEnd"/>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թվում</w:t>
            </w:r>
            <w:proofErr w:type="spellEnd"/>
            <w:r w:rsidRPr="00D33BE1">
              <w:rPr>
                <w:rFonts w:ascii="GHEA Grapalat" w:hAnsi="GHEA Grapalat" w:cs="Calibri"/>
                <w:color w:val="000000"/>
                <w:sz w:val="16"/>
                <w:szCs w:val="16"/>
              </w:rPr>
              <w:t>**</w:t>
            </w:r>
          </w:p>
        </w:tc>
      </w:tr>
      <w:tr w:rsidR="00D33BE1" w:rsidRPr="00D33BE1" w14:paraId="060403DC" w14:textId="77777777" w:rsidTr="00D33BE1">
        <w:trPr>
          <w:trHeight w:val="1425"/>
        </w:trPr>
        <w:tc>
          <w:tcPr>
            <w:tcW w:w="3546" w:type="dxa"/>
            <w:vMerge/>
            <w:tcBorders>
              <w:top w:val="nil"/>
              <w:left w:val="single" w:sz="4" w:space="0" w:color="auto"/>
              <w:bottom w:val="single" w:sz="4" w:space="0" w:color="auto"/>
              <w:right w:val="single" w:sz="4" w:space="0" w:color="auto"/>
            </w:tcBorders>
            <w:vAlign w:val="center"/>
            <w:hideMark/>
          </w:tcPr>
          <w:p w14:paraId="0FCC9794" w14:textId="77777777" w:rsidR="00D33BE1" w:rsidRPr="00D33BE1" w:rsidRDefault="00D33BE1">
            <w:pPr>
              <w:rPr>
                <w:rFonts w:ascii="GHEA Grapalat" w:hAnsi="GHEA Grapalat" w:cs="Calibri"/>
                <w:color w:val="000000"/>
                <w:sz w:val="16"/>
                <w:szCs w:val="16"/>
              </w:rPr>
            </w:pPr>
          </w:p>
        </w:tc>
        <w:tc>
          <w:tcPr>
            <w:tcW w:w="1181" w:type="dxa"/>
            <w:vMerge/>
            <w:tcBorders>
              <w:top w:val="nil"/>
              <w:left w:val="single" w:sz="4" w:space="0" w:color="auto"/>
              <w:bottom w:val="single" w:sz="4" w:space="0" w:color="auto"/>
              <w:right w:val="single" w:sz="4" w:space="0" w:color="auto"/>
            </w:tcBorders>
            <w:vAlign w:val="center"/>
            <w:hideMark/>
          </w:tcPr>
          <w:p w14:paraId="36DFCEC0" w14:textId="77777777" w:rsidR="00D33BE1" w:rsidRPr="00D33BE1" w:rsidRDefault="00D33BE1">
            <w:pPr>
              <w:rPr>
                <w:rFonts w:ascii="GHEA Grapalat" w:hAnsi="GHEA Grapalat" w:cs="Calibri"/>
                <w:color w:val="000000"/>
                <w:sz w:val="16"/>
                <w:szCs w:val="16"/>
              </w:rPr>
            </w:pPr>
          </w:p>
        </w:tc>
        <w:tc>
          <w:tcPr>
            <w:tcW w:w="1553" w:type="dxa"/>
            <w:vMerge/>
            <w:tcBorders>
              <w:top w:val="nil"/>
              <w:left w:val="single" w:sz="4" w:space="0" w:color="auto"/>
              <w:bottom w:val="single" w:sz="4" w:space="0" w:color="auto"/>
              <w:right w:val="single" w:sz="4" w:space="0" w:color="auto"/>
            </w:tcBorders>
            <w:vAlign w:val="center"/>
            <w:hideMark/>
          </w:tcPr>
          <w:p w14:paraId="430B6840" w14:textId="77777777" w:rsidR="00D33BE1" w:rsidRPr="00D33BE1" w:rsidRDefault="00D33BE1">
            <w:pPr>
              <w:rPr>
                <w:rFonts w:ascii="GHEA Grapalat" w:hAnsi="GHEA Grapalat" w:cs="Calibri"/>
                <w:color w:val="000000"/>
                <w:sz w:val="16"/>
                <w:szCs w:val="16"/>
              </w:rPr>
            </w:pPr>
          </w:p>
        </w:tc>
        <w:tc>
          <w:tcPr>
            <w:tcW w:w="353" w:type="dxa"/>
            <w:tcBorders>
              <w:top w:val="nil"/>
              <w:left w:val="nil"/>
              <w:bottom w:val="single" w:sz="4" w:space="0" w:color="auto"/>
              <w:right w:val="single" w:sz="4" w:space="0" w:color="auto"/>
            </w:tcBorders>
            <w:textDirection w:val="btLr"/>
            <w:vAlign w:val="center"/>
            <w:hideMark/>
          </w:tcPr>
          <w:p w14:paraId="27AB4A8D" w14:textId="77777777" w:rsidR="00D33BE1" w:rsidRPr="00D33BE1" w:rsidRDefault="00D33BE1">
            <w:pPr>
              <w:jc w:val="center"/>
              <w:rPr>
                <w:rFonts w:ascii="GHEA Grapalat" w:hAnsi="GHEA Grapalat" w:cs="Calibri"/>
                <w:color w:val="000000"/>
                <w:sz w:val="16"/>
                <w:szCs w:val="16"/>
              </w:rPr>
            </w:pPr>
            <w:proofErr w:type="spellStart"/>
            <w:r w:rsidRPr="00D33BE1">
              <w:rPr>
                <w:rFonts w:ascii="GHEA Grapalat" w:hAnsi="GHEA Grapalat" w:cs="Calibri"/>
                <w:color w:val="000000"/>
                <w:sz w:val="16"/>
                <w:szCs w:val="16"/>
              </w:rPr>
              <w:t>հունվար</w:t>
            </w:r>
            <w:proofErr w:type="spellEnd"/>
          </w:p>
        </w:tc>
        <w:tc>
          <w:tcPr>
            <w:tcW w:w="353" w:type="dxa"/>
            <w:tcBorders>
              <w:top w:val="nil"/>
              <w:left w:val="nil"/>
              <w:bottom w:val="single" w:sz="4" w:space="0" w:color="auto"/>
              <w:right w:val="single" w:sz="4" w:space="0" w:color="auto"/>
            </w:tcBorders>
            <w:textDirection w:val="btLr"/>
            <w:vAlign w:val="center"/>
            <w:hideMark/>
          </w:tcPr>
          <w:p w14:paraId="7157BAE4" w14:textId="77777777" w:rsidR="00D33BE1" w:rsidRPr="00D33BE1" w:rsidRDefault="00D33BE1">
            <w:pPr>
              <w:jc w:val="right"/>
              <w:rPr>
                <w:rFonts w:ascii="GHEA Grapalat" w:hAnsi="GHEA Grapalat" w:cs="Calibri"/>
                <w:color w:val="000000"/>
                <w:sz w:val="16"/>
                <w:szCs w:val="16"/>
              </w:rPr>
            </w:pPr>
            <w:proofErr w:type="spellStart"/>
            <w:r w:rsidRPr="00D33BE1">
              <w:rPr>
                <w:rFonts w:ascii="GHEA Grapalat" w:hAnsi="GHEA Grapalat" w:cs="Calibri"/>
                <w:color w:val="000000"/>
                <w:sz w:val="16"/>
                <w:szCs w:val="16"/>
              </w:rPr>
              <w:t>փետրվար</w:t>
            </w:r>
            <w:proofErr w:type="spellEnd"/>
          </w:p>
        </w:tc>
        <w:tc>
          <w:tcPr>
            <w:tcW w:w="683" w:type="dxa"/>
            <w:tcBorders>
              <w:top w:val="nil"/>
              <w:left w:val="nil"/>
              <w:bottom w:val="single" w:sz="4" w:space="0" w:color="auto"/>
              <w:right w:val="single" w:sz="4" w:space="0" w:color="auto"/>
            </w:tcBorders>
            <w:textDirection w:val="btLr"/>
            <w:vAlign w:val="center"/>
            <w:hideMark/>
          </w:tcPr>
          <w:p w14:paraId="4DA9BB75" w14:textId="77777777" w:rsidR="00D33BE1" w:rsidRPr="00D33BE1" w:rsidRDefault="00D33BE1">
            <w:pPr>
              <w:jc w:val="right"/>
              <w:rPr>
                <w:rFonts w:ascii="GHEA Grapalat" w:hAnsi="GHEA Grapalat" w:cs="Calibri"/>
                <w:color w:val="000000"/>
                <w:sz w:val="16"/>
                <w:szCs w:val="16"/>
              </w:rPr>
            </w:pPr>
            <w:proofErr w:type="spellStart"/>
            <w:r w:rsidRPr="00D33BE1">
              <w:rPr>
                <w:rFonts w:ascii="GHEA Grapalat" w:hAnsi="GHEA Grapalat" w:cs="Calibri"/>
                <w:color w:val="000000"/>
                <w:sz w:val="16"/>
                <w:szCs w:val="16"/>
              </w:rPr>
              <w:t>մարտ</w:t>
            </w:r>
            <w:proofErr w:type="spellEnd"/>
          </w:p>
        </w:tc>
        <w:tc>
          <w:tcPr>
            <w:tcW w:w="731" w:type="dxa"/>
            <w:tcBorders>
              <w:top w:val="nil"/>
              <w:left w:val="nil"/>
              <w:bottom w:val="single" w:sz="4" w:space="0" w:color="auto"/>
              <w:right w:val="single" w:sz="4" w:space="0" w:color="auto"/>
            </w:tcBorders>
            <w:textDirection w:val="btLr"/>
            <w:vAlign w:val="center"/>
            <w:hideMark/>
          </w:tcPr>
          <w:p w14:paraId="03895073" w14:textId="77777777" w:rsidR="00D33BE1" w:rsidRPr="00D33BE1" w:rsidRDefault="00D33BE1">
            <w:pPr>
              <w:jc w:val="right"/>
              <w:rPr>
                <w:rFonts w:ascii="GHEA Grapalat" w:hAnsi="GHEA Grapalat" w:cs="Calibri"/>
                <w:color w:val="000000"/>
                <w:sz w:val="16"/>
                <w:szCs w:val="16"/>
              </w:rPr>
            </w:pPr>
            <w:proofErr w:type="spellStart"/>
            <w:r w:rsidRPr="00D33BE1">
              <w:rPr>
                <w:rFonts w:ascii="GHEA Grapalat" w:hAnsi="GHEA Grapalat" w:cs="Calibri"/>
                <w:color w:val="000000"/>
                <w:sz w:val="16"/>
                <w:szCs w:val="16"/>
              </w:rPr>
              <w:t>ապրիլ</w:t>
            </w:r>
            <w:proofErr w:type="spellEnd"/>
          </w:p>
        </w:tc>
        <w:tc>
          <w:tcPr>
            <w:tcW w:w="731" w:type="dxa"/>
            <w:tcBorders>
              <w:top w:val="nil"/>
              <w:left w:val="nil"/>
              <w:bottom w:val="single" w:sz="4" w:space="0" w:color="auto"/>
              <w:right w:val="single" w:sz="4" w:space="0" w:color="auto"/>
            </w:tcBorders>
            <w:textDirection w:val="btLr"/>
            <w:vAlign w:val="center"/>
            <w:hideMark/>
          </w:tcPr>
          <w:p w14:paraId="45DFF031" w14:textId="77777777" w:rsidR="00D33BE1" w:rsidRPr="00D33BE1" w:rsidRDefault="00D33BE1">
            <w:pPr>
              <w:jc w:val="right"/>
              <w:rPr>
                <w:rFonts w:ascii="GHEA Grapalat" w:hAnsi="GHEA Grapalat" w:cs="Calibri"/>
                <w:color w:val="000000"/>
                <w:sz w:val="16"/>
                <w:szCs w:val="16"/>
              </w:rPr>
            </w:pPr>
            <w:proofErr w:type="spellStart"/>
            <w:r w:rsidRPr="00D33BE1">
              <w:rPr>
                <w:rFonts w:ascii="GHEA Grapalat" w:hAnsi="GHEA Grapalat" w:cs="Calibri"/>
                <w:color w:val="000000"/>
                <w:sz w:val="16"/>
                <w:szCs w:val="16"/>
              </w:rPr>
              <w:t>մայիս</w:t>
            </w:r>
            <w:proofErr w:type="spellEnd"/>
          </w:p>
        </w:tc>
        <w:tc>
          <w:tcPr>
            <w:tcW w:w="731" w:type="dxa"/>
            <w:tcBorders>
              <w:top w:val="nil"/>
              <w:left w:val="nil"/>
              <w:bottom w:val="single" w:sz="4" w:space="0" w:color="auto"/>
              <w:right w:val="single" w:sz="4" w:space="0" w:color="auto"/>
            </w:tcBorders>
            <w:textDirection w:val="btLr"/>
            <w:vAlign w:val="center"/>
            <w:hideMark/>
          </w:tcPr>
          <w:p w14:paraId="3B0E6C48" w14:textId="77777777" w:rsidR="00D33BE1" w:rsidRPr="00D33BE1" w:rsidRDefault="00D33BE1">
            <w:pPr>
              <w:jc w:val="right"/>
              <w:rPr>
                <w:rFonts w:ascii="GHEA Grapalat" w:hAnsi="GHEA Grapalat" w:cs="Calibri"/>
                <w:color w:val="000000"/>
                <w:sz w:val="16"/>
                <w:szCs w:val="16"/>
              </w:rPr>
            </w:pPr>
            <w:proofErr w:type="spellStart"/>
            <w:r w:rsidRPr="00D33BE1">
              <w:rPr>
                <w:rFonts w:ascii="GHEA Grapalat" w:hAnsi="GHEA Grapalat" w:cs="Calibri"/>
                <w:color w:val="000000"/>
                <w:sz w:val="16"/>
                <w:szCs w:val="16"/>
              </w:rPr>
              <w:t>հունիս</w:t>
            </w:r>
            <w:proofErr w:type="spellEnd"/>
          </w:p>
        </w:tc>
        <w:tc>
          <w:tcPr>
            <w:tcW w:w="731" w:type="dxa"/>
            <w:tcBorders>
              <w:top w:val="nil"/>
              <w:left w:val="nil"/>
              <w:bottom w:val="single" w:sz="4" w:space="0" w:color="auto"/>
              <w:right w:val="single" w:sz="4" w:space="0" w:color="auto"/>
            </w:tcBorders>
            <w:textDirection w:val="btLr"/>
            <w:vAlign w:val="center"/>
            <w:hideMark/>
          </w:tcPr>
          <w:p w14:paraId="335CCFE3" w14:textId="77777777" w:rsidR="00D33BE1" w:rsidRPr="00D33BE1" w:rsidRDefault="00D33BE1">
            <w:pPr>
              <w:jc w:val="right"/>
              <w:rPr>
                <w:rFonts w:ascii="GHEA Grapalat" w:hAnsi="GHEA Grapalat" w:cs="Calibri"/>
                <w:color w:val="000000"/>
                <w:sz w:val="16"/>
                <w:szCs w:val="16"/>
              </w:rPr>
            </w:pPr>
            <w:proofErr w:type="spellStart"/>
            <w:r w:rsidRPr="00D33BE1">
              <w:rPr>
                <w:rFonts w:ascii="GHEA Grapalat" w:hAnsi="GHEA Grapalat" w:cs="Calibri"/>
                <w:color w:val="000000"/>
                <w:sz w:val="16"/>
                <w:szCs w:val="16"/>
              </w:rPr>
              <w:t>հուլիս</w:t>
            </w:r>
            <w:proofErr w:type="spellEnd"/>
            <w:r w:rsidRPr="00D33BE1">
              <w:rPr>
                <w:rFonts w:ascii="GHEA Grapalat" w:hAnsi="GHEA Grapalat" w:cs="Calibri"/>
                <w:color w:val="000000"/>
                <w:sz w:val="16"/>
                <w:szCs w:val="16"/>
              </w:rPr>
              <w:t xml:space="preserve"> </w:t>
            </w:r>
          </w:p>
        </w:tc>
        <w:tc>
          <w:tcPr>
            <w:tcW w:w="731" w:type="dxa"/>
            <w:tcBorders>
              <w:top w:val="nil"/>
              <w:left w:val="nil"/>
              <w:bottom w:val="single" w:sz="4" w:space="0" w:color="auto"/>
              <w:right w:val="single" w:sz="4" w:space="0" w:color="auto"/>
            </w:tcBorders>
            <w:textDirection w:val="btLr"/>
            <w:vAlign w:val="center"/>
            <w:hideMark/>
          </w:tcPr>
          <w:p w14:paraId="0AA0071E" w14:textId="77777777" w:rsidR="00D33BE1" w:rsidRPr="00D33BE1" w:rsidRDefault="00D33BE1">
            <w:pPr>
              <w:jc w:val="right"/>
              <w:rPr>
                <w:rFonts w:ascii="GHEA Grapalat" w:hAnsi="GHEA Grapalat" w:cs="Calibri"/>
                <w:color w:val="000000"/>
                <w:sz w:val="16"/>
                <w:szCs w:val="16"/>
              </w:rPr>
            </w:pPr>
            <w:proofErr w:type="spellStart"/>
            <w:r w:rsidRPr="00D33BE1">
              <w:rPr>
                <w:rFonts w:ascii="GHEA Grapalat" w:hAnsi="GHEA Grapalat" w:cs="Calibri"/>
                <w:color w:val="000000"/>
                <w:sz w:val="16"/>
                <w:szCs w:val="16"/>
              </w:rPr>
              <w:t>օգոստոս</w:t>
            </w:r>
            <w:proofErr w:type="spellEnd"/>
          </w:p>
        </w:tc>
        <w:tc>
          <w:tcPr>
            <w:tcW w:w="731" w:type="dxa"/>
            <w:tcBorders>
              <w:top w:val="nil"/>
              <w:left w:val="nil"/>
              <w:bottom w:val="single" w:sz="4" w:space="0" w:color="auto"/>
              <w:right w:val="single" w:sz="4" w:space="0" w:color="auto"/>
            </w:tcBorders>
            <w:textDirection w:val="btLr"/>
            <w:vAlign w:val="center"/>
            <w:hideMark/>
          </w:tcPr>
          <w:p w14:paraId="383DC099" w14:textId="77777777" w:rsidR="00D33BE1" w:rsidRPr="00D33BE1" w:rsidRDefault="00D33BE1">
            <w:pPr>
              <w:jc w:val="right"/>
              <w:rPr>
                <w:rFonts w:ascii="GHEA Grapalat" w:hAnsi="GHEA Grapalat" w:cs="Calibri"/>
                <w:color w:val="000000"/>
                <w:sz w:val="16"/>
                <w:szCs w:val="16"/>
              </w:rPr>
            </w:pPr>
            <w:proofErr w:type="spellStart"/>
            <w:r w:rsidRPr="00D33BE1">
              <w:rPr>
                <w:rFonts w:ascii="GHEA Grapalat" w:hAnsi="GHEA Grapalat" w:cs="Calibri"/>
                <w:color w:val="000000"/>
                <w:sz w:val="16"/>
                <w:szCs w:val="16"/>
              </w:rPr>
              <w:t>սեպտեմբեր</w:t>
            </w:r>
            <w:proofErr w:type="spellEnd"/>
            <w:r w:rsidRPr="00D33BE1">
              <w:rPr>
                <w:rFonts w:ascii="GHEA Grapalat" w:hAnsi="GHEA Grapalat" w:cs="Calibri"/>
                <w:color w:val="000000"/>
                <w:sz w:val="16"/>
                <w:szCs w:val="16"/>
              </w:rPr>
              <w:t xml:space="preserve"> </w:t>
            </w:r>
          </w:p>
        </w:tc>
        <w:tc>
          <w:tcPr>
            <w:tcW w:w="731" w:type="dxa"/>
            <w:tcBorders>
              <w:top w:val="nil"/>
              <w:left w:val="nil"/>
              <w:bottom w:val="single" w:sz="4" w:space="0" w:color="auto"/>
              <w:right w:val="single" w:sz="4" w:space="0" w:color="auto"/>
            </w:tcBorders>
            <w:textDirection w:val="btLr"/>
            <w:vAlign w:val="center"/>
            <w:hideMark/>
          </w:tcPr>
          <w:p w14:paraId="341277FD" w14:textId="77777777" w:rsidR="00D33BE1" w:rsidRPr="00D33BE1" w:rsidRDefault="00D33BE1">
            <w:pPr>
              <w:jc w:val="right"/>
              <w:rPr>
                <w:rFonts w:ascii="GHEA Grapalat" w:hAnsi="GHEA Grapalat" w:cs="Calibri"/>
                <w:color w:val="000000"/>
                <w:sz w:val="16"/>
                <w:szCs w:val="16"/>
              </w:rPr>
            </w:pPr>
            <w:proofErr w:type="spellStart"/>
            <w:r w:rsidRPr="00D33BE1">
              <w:rPr>
                <w:rFonts w:ascii="GHEA Grapalat" w:hAnsi="GHEA Grapalat" w:cs="Calibri"/>
                <w:color w:val="000000"/>
                <w:sz w:val="16"/>
                <w:szCs w:val="16"/>
              </w:rPr>
              <w:t>հոկտեմբեր</w:t>
            </w:r>
            <w:proofErr w:type="spellEnd"/>
          </w:p>
        </w:tc>
        <w:tc>
          <w:tcPr>
            <w:tcW w:w="731" w:type="dxa"/>
            <w:tcBorders>
              <w:top w:val="nil"/>
              <w:left w:val="nil"/>
              <w:bottom w:val="single" w:sz="4" w:space="0" w:color="auto"/>
              <w:right w:val="single" w:sz="4" w:space="0" w:color="auto"/>
            </w:tcBorders>
            <w:textDirection w:val="btLr"/>
            <w:vAlign w:val="center"/>
            <w:hideMark/>
          </w:tcPr>
          <w:p w14:paraId="4391E68C" w14:textId="77777777" w:rsidR="00D33BE1" w:rsidRPr="00D33BE1" w:rsidRDefault="00D33BE1">
            <w:pPr>
              <w:jc w:val="right"/>
              <w:rPr>
                <w:rFonts w:ascii="GHEA Grapalat" w:hAnsi="GHEA Grapalat" w:cs="Calibri"/>
                <w:color w:val="000000"/>
                <w:sz w:val="16"/>
                <w:szCs w:val="16"/>
              </w:rPr>
            </w:pPr>
            <w:r w:rsidRPr="00D33BE1">
              <w:rPr>
                <w:rFonts w:ascii="GHEA Grapalat" w:hAnsi="GHEA Grapalat" w:cs="Calibri"/>
                <w:color w:val="000000"/>
                <w:sz w:val="16"/>
                <w:szCs w:val="16"/>
              </w:rPr>
              <w:t xml:space="preserve"> </w:t>
            </w:r>
            <w:proofErr w:type="spellStart"/>
            <w:r w:rsidRPr="00D33BE1">
              <w:rPr>
                <w:rFonts w:ascii="GHEA Grapalat" w:hAnsi="GHEA Grapalat" w:cs="Calibri"/>
                <w:color w:val="000000"/>
                <w:sz w:val="16"/>
                <w:szCs w:val="16"/>
              </w:rPr>
              <w:t>նոյեմբեր</w:t>
            </w:r>
            <w:proofErr w:type="spellEnd"/>
          </w:p>
        </w:tc>
        <w:tc>
          <w:tcPr>
            <w:tcW w:w="731" w:type="dxa"/>
            <w:tcBorders>
              <w:top w:val="nil"/>
              <w:left w:val="nil"/>
              <w:bottom w:val="single" w:sz="4" w:space="0" w:color="auto"/>
              <w:right w:val="single" w:sz="4" w:space="0" w:color="auto"/>
            </w:tcBorders>
            <w:textDirection w:val="btLr"/>
            <w:vAlign w:val="center"/>
            <w:hideMark/>
          </w:tcPr>
          <w:p w14:paraId="4F466732" w14:textId="77777777" w:rsidR="00D33BE1" w:rsidRPr="00D33BE1" w:rsidRDefault="00D33BE1">
            <w:pPr>
              <w:jc w:val="right"/>
              <w:rPr>
                <w:rFonts w:ascii="GHEA Grapalat" w:hAnsi="GHEA Grapalat" w:cs="Calibri"/>
                <w:color w:val="000000"/>
                <w:sz w:val="16"/>
                <w:szCs w:val="16"/>
              </w:rPr>
            </w:pPr>
            <w:proofErr w:type="spellStart"/>
            <w:r w:rsidRPr="00D33BE1">
              <w:rPr>
                <w:rFonts w:ascii="GHEA Grapalat" w:hAnsi="GHEA Grapalat" w:cs="Calibri"/>
                <w:color w:val="000000"/>
                <w:sz w:val="16"/>
                <w:szCs w:val="16"/>
              </w:rPr>
              <w:t>դեկտեմբեր</w:t>
            </w:r>
            <w:proofErr w:type="spellEnd"/>
          </w:p>
        </w:tc>
        <w:tc>
          <w:tcPr>
            <w:tcW w:w="892" w:type="dxa"/>
            <w:tcBorders>
              <w:top w:val="nil"/>
              <w:left w:val="nil"/>
              <w:bottom w:val="single" w:sz="4" w:space="0" w:color="auto"/>
              <w:right w:val="single" w:sz="4" w:space="0" w:color="auto"/>
            </w:tcBorders>
            <w:vAlign w:val="center"/>
            <w:hideMark/>
          </w:tcPr>
          <w:p w14:paraId="5AF1B6F0" w14:textId="77777777" w:rsidR="00D33BE1" w:rsidRPr="00D33BE1" w:rsidRDefault="00D33BE1">
            <w:pPr>
              <w:rPr>
                <w:rFonts w:ascii="GHEA Grapalat" w:hAnsi="GHEA Grapalat" w:cs="Calibri"/>
                <w:color w:val="000000"/>
                <w:sz w:val="16"/>
                <w:szCs w:val="16"/>
              </w:rPr>
            </w:pPr>
            <w:proofErr w:type="spellStart"/>
            <w:r w:rsidRPr="00D33BE1">
              <w:rPr>
                <w:rFonts w:ascii="GHEA Grapalat" w:hAnsi="GHEA Grapalat" w:cs="Calibri"/>
                <w:color w:val="000000"/>
                <w:sz w:val="16"/>
                <w:szCs w:val="16"/>
              </w:rPr>
              <w:t>Ընդամենը</w:t>
            </w:r>
            <w:proofErr w:type="spellEnd"/>
          </w:p>
        </w:tc>
      </w:tr>
      <w:tr w:rsidR="00D33BE1" w:rsidRPr="00D33BE1" w14:paraId="3EE0CAC0" w14:textId="77777777" w:rsidTr="00D33BE1">
        <w:trPr>
          <w:trHeight w:val="450"/>
        </w:trPr>
        <w:tc>
          <w:tcPr>
            <w:tcW w:w="3546" w:type="dxa"/>
            <w:tcBorders>
              <w:top w:val="nil"/>
              <w:left w:val="single" w:sz="4" w:space="0" w:color="auto"/>
              <w:bottom w:val="single" w:sz="4" w:space="0" w:color="auto"/>
              <w:right w:val="single" w:sz="4" w:space="0" w:color="auto"/>
            </w:tcBorders>
            <w:noWrap/>
            <w:vAlign w:val="center"/>
            <w:hideMark/>
          </w:tcPr>
          <w:p w14:paraId="6314CD43" w14:textId="77777777" w:rsidR="00D33BE1" w:rsidRPr="00D33BE1" w:rsidRDefault="00D33BE1">
            <w:pPr>
              <w:jc w:val="center"/>
              <w:rPr>
                <w:color w:val="000000"/>
                <w:sz w:val="16"/>
                <w:szCs w:val="16"/>
              </w:rPr>
            </w:pPr>
            <w:r w:rsidRPr="00D33BE1">
              <w:rPr>
                <w:color w:val="000000"/>
                <w:sz w:val="16"/>
                <w:szCs w:val="16"/>
              </w:rPr>
              <w:t>1</w:t>
            </w:r>
          </w:p>
        </w:tc>
        <w:tc>
          <w:tcPr>
            <w:tcW w:w="1181" w:type="dxa"/>
            <w:tcBorders>
              <w:top w:val="nil"/>
              <w:left w:val="nil"/>
              <w:bottom w:val="single" w:sz="4" w:space="0" w:color="auto"/>
              <w:right w:val="single" w:sz="4" w:space="0" w:color="auto"/>
            </w:tcBorders>
            <w:noWrap/>
            <w:vAlign w:val="center"/>
            <w:hideMark/>
          </w:tcPr>
          <w:p w14:paraId="301361FA"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72A2771A" w14:textId="77777777" w:rsidR="00D33BE1" w:rsidRPr="00D33BE1" w:rsidRDefault="00D33BE1">
            <w:pPr>
              <w:jc w:val="center"/>
              <w:rPr>
                <w:color w:val="000000"/>
                <w:sz w:val="16"/>
                <w:szCs w:val="16"/>
              </w:rPr>
            </w:pPr>
            <w:proofErr w:type="spellStart"/>
            <w:r w:rsidRPr="00D33BE1">
              <w:rPr>
                <w:color w:val="000000"/>
                <w:sz w:val="16"/>
                <w:szCs w:val="16"/>
              </w:rPr>
              <w:t>Մխոց</w:t>
            </w:r>
            <w:proofErr w:type="spellEnd"/>
            <w:r w:rsidRPr="00D33BE1">
              <w:rPr>
                <w:color w:val="000000"/>
                <w:sz w:val="16"/>
                <w:szCs w:val="16"/>
              </w:rPr>
              <w:t xml:space="preserve"> 0.50, </w:t>
            </w:r>
            <w:proofErr w:type="spellStart"/>
            <w:r w:rsidRPr="00D33BE1">
              <w:rPr>
                <w:color w:val="000000"/>
                <w:sz w:val="16"/>
                <w:szCs w:val="16"/>
              </w:rPr>
              <w:t>մխոցամատեր</w:t>
            </w:r>
            <w:proofErr w:type="spellEnd"/>
          </w:p>
        </w:tc>
        <w:tc>
          <w:tcPr>
            <w:tcW w:w="353" w:type="dxa"/>
            <w:tcBorders>
              <w:top w:val="nil"/>
              <w:left w:val="nil"/>
              <w:bottom w:val="single" w:sz="4" w:space="0" w:color="auto"/>
              <w:right w:val="single" w:sz="4" w:space="0" w:color="auto"/>
            </w:tcBorders>
            <w:vAlign w:val="center"/>
            <w:hideMark/>
          </w:tcPr>
          <w:p w14:paraId="5DC024FE"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353" w:type="dxa"/>
            <w:tcBorders>
              <w:top w:val="nil"/>
              <w:left w:val="nil"/>
              <w:bottom w:val="single" w:sz="4" w:space="0" w:color="auto"/>
              <w:right w:val="single" w:sz="4" w:space="0" w:color="auto"/>
            </w:tcBorders>
            <w:vAlign w:val="center"/>
            <w:hideMark/>
          </w:tcPr>
          <w:p w14:paraId="2F580A8D"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683" w:type="dxa"/>
            <w:tcBorders>
              <w:top w:val="nil"/>
              <w:left w:val="nil"/>
              <w:bottom w:val="single" w:sz="4" w:space="0" w:color="auto"/>
              <w:right w:val="single" w:sz="4" w:space="0" w:color="auto"/>
            </w:tcBorders>
            <w:vAlign w:val="center"/>
            <w:hideMark/>
          </w:tcPr>
          <w:p w14:paraId="5F999ABD"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75 000</w:t>
            </w:r>
          </w:p>
        </w:tc>
        <w:tc>
          <w:tcPr>
            <w:tcW w:w="731" w:type="dxa"/>
            <w:tcBorders>
              <w:top w:val="nil"/>
              <w:left w:val="nil"/>
              <w:bottom w:val="single" w:sz="4" w:space="0" w:color="auto"/>
              <w:right w:val="single" w:sz="4" w:space="0" w:color="auto"/>
            </w:tcBorders>
            <w:vAlign w:val="center"/>
            <w:hideMark/>
          </w:tcPr>
          <w:p w14:paraId="22D2247F" w14:textId="77777777" w:rsidR="00D33BE1" w:rsidRPr="00D33BE1" w:rsidRDefault="00D33BE1">
            <w:pPr>
              <w:jc w:val="center"/>
              <w:rPr>
                <w:color w:val="000000"/>
                <w:sz w:val="16"/>
                <w:szCs w:val="16"/>
              </w:rPr>
            </w:pPr>
            <w:r w:rsidRPr="00D33BE1">
              <w:rPr>
                <w:color w:val="000000"/>
                <w:sz w:val="16"/>
                <w:szCs w:val="16"/>
              </w:rPr>
              <w:t>75 000</w:t>
            </w:r>
          </w:p>
        </w:tc>
        <w:tc>
          <w:tcPr>
            <w:tcW w:w="731" w:type="dxa"/>
            <w:tcBorders>
              <w:top w:val="nil"/>
              <w:left w:val="nil"/>
              <w:bottom w:val="single" w:sz="4" w:space="0" w:color="auto"/>
              <w:right w:val="single" w:sz="4" w:space="0" w:color="auto"/>
            </w:tcBorders>
            <w:vAlign w:val="center"/>
            <w:hideMark/>
          </w:tcPr>
          <w:p w14:paraId="72CEDBD3" w14:textId="77777777" w:rsidR="00D33BE1" w:rsidRPr="00D33BE1" w:rsidRDefault="00D33BE1">
            <w:pPr>
              <w:jc w:val="center"/>
              <w:rPr>
                <w:color w:val="000000"/>
                <w:sz w:val="16"/>
                <w:szCs w:val="16"/>
              </w:rPr>
            </w:pPr>
            <w:r w:rsidRPr="00D33BE1">
              <w:rPr>
                <w:color w:val="000000"/>
                <w:sz w:val="16"/>
                <w:szCs w:val="16"/>
              </w:rPr>
              <w:t>75 000</w:t>
            </w:r>
          </w:p>
        </w:tc>
        <w:tc>
          <w:tcPr>
            <w:tcW w:w="731" w:type="dxa"/>
            <w:tcBorders>
              <w:top w:val="nil"/>
              <w:left w:val="nil"/>
              <w:bottom w:val="single" w:sz="4" w:space="0" w:color="auto"/>
              <w:right w:val="single" w:sz="4" w:space="0" w:color="auto"/>
            </w:tcBorders>
            <w:vAlign w:val="center"/>
            <w:hideMark/>
          </w:tcPr>
          <w:p w14:paraId="04D416A1" w14:textId="77777777" w:rsidR="00D33BE1" w:rsidRPr="00D33BE1" w:rsidRDefault="00D33BE1">
            <w:pPr>
              <w:jc w:val="center"/>
              <w:rPr>
                <w:color w:val="000000"/>
                <w:sz w:val="16"/>
                <w:szCs w:val="16"/>
              </w:rPr>
            </w:pPr>
            <w:r w:rsidRPr="00D33BE1">
              <w:rPr>
                <w:color w:val="000000"/>
                <w:sz w:val="16"/>
                <w:szCs w:val="16"/>
              </w:rPr>
              <w:t>75 000</w:t>
            </w:r>
          </w:p>
        </w:tc>
        <w:tc>
          <w:tcPr>
            <w:tcW w:w="731" w:type="dxa"/>
            <w:tcBorders>
              <w:top w:val="nil"/>
              <w:left w:val="nil"/>
              <w:bottom w:val="single" w:sz="4" w:space="0" w:color="auto"/>
              <w:right w:val="single" w:sz="4" w:space="0" w:color="auto"/>
            </w:tcBorders>
            <w:vAlign w:val="center"/>
            <w:hideMark/>
          </w:tcPr>
          <w:p w14:paraId="5774E465" w14:textId="77777777" w:rsidR="00D33BE1" w:rsidRPr="00D33BE1" w:rsidRDefault="00D33BE1">
            <w:pPr>
              <w:jc w:val="center"/>
              <w:rPr>
                <w:color w:val="000000"/>
                <w:sz w:val="16"/>
                <w:szCs w:val="16"/>
              </w:rPr>
            </w:pPr>
            <w:r w:rsidRPr="00D33BE1">
              <w:rPr>
                <w:color w:val="000000"/>
                <w:sz w:val="16"/>
                <w:szCs w:val="16"/>
              </w:rPr>
              <w:t>75 000</w:t>
            </w:r>
          </w:p>
        </w:tc>
        <w:tc>
          <w:tcPr>
            <w:tcW w:w="731" w:type="dxa"/>
            <w:tcBorders>
              <w:top w:val="nil"/>
              <w:left w:val="nil"/>
              <w:bottom w:val="single" w:sz="4" w:space="0" w:color="auto"/>
              <w:right w:val="single" w:sz="4" w:space="0" w:color="auto"/>
            </w:tcBorders>
            <w:vAlign w:val="center"/>
            <w:hideMark/>
          </w:tcPr>
          <w:p w14:paraId="3A6AE297" w14:textId="77777777" w:rsidR="00D33BE1" w:rsidRPr="00D33BE1" w:rsidRDefault="00D33BE1">
            <w:pPr>
              <w:jc w:val="center"/>
              <w:rPr>
                <w:color w:val="000000"/>
                <w:sz w:val="16"/>
                <w:szCs w:val="16"/>
              </w:rPr>
            </w:pPr>
            <w:r w:rsidRPr="00D33BE1">
              <w:rPr>
                <w:color w:val="000000"/>
                <w:sz w:val="16"/>
                <w:szCs w:val="16"/>
              </w:rPr>
              <w:t>75 000</w:t>
            </w:r>
          </w:p>
        </w:tc>
        <w:tc>
          <w:tcPr>
            <w:tcW w:w="731" w:type="dxa"/>
            <w:tcBorders>
              <w:top w:val="nil"/>
              <w:left w:val="nil"/>
              <w:bottom w:val="single" w:sz="4" w:space="0" w:color="auto"/>
              <w:right w:val="single" w:sz="4" w:space="0" w:color="auto"/>
            </w:tcBorders>
            <w:vAlign w:val="center"/>
            <w:hideMark/>
          </w:tcPr>
          <w:p w14:paraId="318383E9" w14:textId="77777777" w:rsidR="00D33BE1" w:rsidRPr="00D33BE1" w:rsidRDefault="00D33BE1">
            <w:pPr>
              <w:jc w:val="center"/>
              <w:rPr>
                <w:color w:val="000000"/>
                <w:sz w:val="16"/>
                <w:szCs w:val="16"/>
              </w:rPr>
            </w:pPr>
            <w:r w:rsidRPr="00D33BE1">
              <w:rPr>
                <w:color w:val="000000"/>
                <w:sz w:val="16"/>
                <w:szCs w:val="16"/>
              </w:rPr>
              <w:t>75 000</w:t>
            </w:r>
          </w:p>
        </w:tc>
        <w:tc>
          <w:tcPr>
            <w:tcW w:w="731" w:type="dxa"/>
            <w:tcBorders>
              <w:top w:val="nil"/>
              <w:left w:val="nil"/>
              <w:bottom w:val="single" w:sz="4" w:space="0" w:color="auto"/>
              <w:right w:val="single" w:sz="4" w:space="0" w:color="auto"/>
            </w:tcBorders>
            <w:vAlign w:val="center"/>
            <w:hideMark/>
          </w:tcPr>
          <w:p w14:paraId="1D685F4F" w14:textId="77777777" w:rsidR="00D33BE1" w:rsidRPr="00D33BE1" w:rsidRDefault="00D33BE1">
            <w:pPr>
              <w:jc w:val="center"/>
              <w:rPr>
                <w:color w:val="000000"/>
                <w:sz w:val="16"/>
                <w:szCs w:val="16"/>
              </w:rPr>
            </w:pPr>
            <w:r w:rsidRPr="00D33BE1">
              <w:rPr>
                <w:color w:val="000000"/>
                <w:sz w:val="16"/>
                <w:szCs w:val="16"/>
              </w:rPr>
              <w:t>75 000</w:t>
            </w:r>
          </w:p>
        </w:tc>
        <w:tc>
          <w:tcPr>
            <w:tcW w:w="731" w:type="dxa"/>
            <w:tcBorders>
              <w:top w:val="nil"/>
              <w:left w:val="nil"/>
              <w:bottom w:val="single" w:sz="4" w:space="0" w:color="auto"/>
              <w:right w:val="single" w:sz="4" w:space="0" w:color="auto"/>
            </w:tcBorders>
            <w:vAlign w:val="center"/>
            <w:hideMark/>
          </w:tcPr>
          <w:p w14:paraId="481D0F1F" w14:textId="77777777" w:rsidR="00D33BE1" w:rsidRPr="00D33BE1" w:rsidRDefault="00D33BE1">
            <w:pPr>
              <w:jc w:val="center"/>
              <w:rPr>
                <w:color w:val="000000"/>
                <w:sz w:val="16"/>
                <w:szCs w:val="16"/>
              </w:rPr>
            </w:pPr>
            <w:r w:rsidRPr="00D33BE1">
              <w:rPr>
                <w:color w:val="000000"/>
                <w:sz w:val="16"/>
                <w:szCs w:val="16"/>
              </w:rPr>
              <w:t>75 000</w:t>
            </w:r>
          </w:p>
        </w:tc>
        <w:tc>
          <w:tcPr>
            <w:tcW w:w="731" w:type="dxa"/>
            <w:tcBorders>
              <w:top w:val="nil"/>
              <w:left w:val="nil"/>
              <w:bottom w:val="single" w:sz="4" w:space="0" w:color="auto"/>
              <w:right w:val="single" w:sz="4" w:space="0" w:color="auto"/>
            </w:tcBorders>
            <w:vAlign w:val="center"/>
            <w:hideMark/>
          </w:tcPr>
          <w:p w14:paraId="1DDA05A9" w14:textId="77777777" w:rsidR="00D33BE1" w:rsidRPr="00D33BE1" w:rsidRDefault="00D33BE1">
            <w:pPr>
              <w:jc w:val="center"/>
              <w:rPr>
                <w:color w:val="000000"/>
                <w:sz w:val="16"/>
                <w:szCs w:val="16"/>
              </w:rPr>
            </w:pPr>
            <w:r w:rsidRPr="00D33BE1">
              <w:rPr>
                <w:color w:val="000000"/>
                <w:sz w:val="16"/>
                <w:szCs w:val="16"/>
              </w:rPr>
              <w:t>75 000</w:t>
            </w:r>
          </w:p>
        </w:tc>
        <w:tc>
          <w:tcPr>
            <w:tcW w:w="892" w:type="dxa"/>
            <w:tcBorders>
              <w:top w:val="nil"/>
              <w:left w:val="nil"/>
              <w:bottom w:val="single" w:sz="4" w:space="0" w:color="auto"/>
              <w:right w:val="single" w:sz="4" w:space="0" w:color="auto"/>
            </w:tcBorders>
            <w:vAlign w:val="center"/>
            <w:hideMark/>
          </w:tcPr>
          <w:p w14:paraId="5017DF5D" w14:textId="77777777" w:rsidR="00D33BE1" w:rsidRPr="00D33BE1" w:rsidRDefault="00D33BE1">
            <w:pPr>
              <w:jc w:val="center"/>
              <w:rPr>
                <w:color w:val="000000"/>
                <w:sz w:val="16"/>
                <w:szCs w:val="16"/>
              </w:rPr>
            </w:pPr>
            <w:r w:rsidRPr="00D33BE1">
              <w:rPr>
                <w:color w:val="000000"/>
                <w:sz w:val="16"/>
                <w:szCs w:val="16"/>
              </w:rPr>
              <w:t>75 000</w:t>
            </w:r>
          </w:p>
        </w:tc>
      </w:tr>
      <w:tr w:rsidR="00D33BE1" w:rsidRPr="00D33BE1" w14:paraId="30A897F6" w14:textId="77777777" w:rsidTr="00D33BE1">
        <w:trPr>
          <w:trHeight w:val="675"/>
        </w:trPr>
        <w:tc>
          <w:tcPr>
            <w:tcW w:w="3546" w:type="dxa"/>
            <w:tcBorders>
              <w:top w:val="nil"/>
              <w:left w:val="single" w:sz="4" w:space="0" w:color="auto"/>
              <w:bottom w:val="single" w:sz="4" w:space="0" w:color="auto"/>
              <w:right w:val="single" w:sz="4" w:space="0" w:color="auto"/>
            </w:tcBorders>
            <w:noWrap/>
            <w:vAlign w:val="center"/>
            <w:hideMark/>
          </w:tcPr>
          <w:p w14:paraId="50CF0B07" w14:textId="77777777" w:rsidR="00D33BE1" w:rsidRPr="00D33BE1" w:rsidRDefault="00D33BE1">
            <w:pPr>
              <w:jc w:val="center"/>
              <w:rPr>
                <w:color w:val="000000"/>
                <w:sz w:val="16"/>
                <w:szCs w:val="16"/>
              </w:rPr>
            </w:pPr>
            <w:r w:rsidRPr="00D33BE1">
              <w:rPr>
                <w:color w:val="000000"/>
                <w:sz w:val="16"/>
                <w:szCs w:val="16"/>
              </w:rPr>
              <w:t>2</w:t>
            </w:r>
          </w:p>
        </w:tc>
        <w:tc>
          <w:tcPr>
            <w:tcW w:w="1181" w:type="dxa"/>
            <w:tcBorders>
              <w:top w:val="nil"/>
              <w:left w:val="nil"/>
              <w:bottom w:val="single" w:sz="4" w:space="0" w:color="auto"/>
              <w:right w:val="single" w:sz="4" w:space="0" w:color="auto"/>
            </w:tcBorders>
            <w:noWrap/>
            <w:vAlign w:val="center"/>
            <w:hideMark/>
          </w:tcPr>
          <w:p w14:paraId="31E6FF3C"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05DA65A9" w14:textId="77777777" w:rsidR="00D33BE1" w:rsidRPr="00D33BE1" w:rsidRDefault="00D33BE1">
            <w:pPr>
              <w:jc w:val="center"/>
              <w:rPr>
                <w:color w:val="000000"/>
                <w:sz w:val="16"/>
                <w:szCs w:val="16"/>
              </w:rPr>
            </w:pPr>
            <w:proofErr w:type="spellStart"/>
            <w:r w:rsidRPr="00D33BE1">
              <w:rPr>
                <w:color w:val="000000"/>
                <w:sz w:val="16"/>
                <w:szCs w:val="16"/>
              </w:rPr>
              <w:t>Հիմնական</w:t>
            </w:r>
            <w:proofErr w:type="spellEnd"/>
            <w:r w:rsidRPr="00D33BE1">
              <w:rPr>
                <w:color w:val="000000"/>
                <w:sz w:val="16"/>
                <w:szCs w:val="16"/>
              </w:rPr>
              <w:t xml:space="preserve"> և </w:t>
            </w:r>
            <w:proofErr w:type="spellStart"/>
            <w:r w:rsidRPr="00D33BE1">
              <w:rPr>
                <w:color w:val="000000"/>
                <w:sz w:val="16"/>
                <w:szCs w:val="16"/>
              </w:rPr>
              <w:t>շարժաթևային</w:t>
            </w:r>
            <w:proofErr w:type="spellEnd"/>
            <w:r w:rsidRPr="00D33BE1">
              <w:rPr>
                <w:color w:val="000000"/>
                <w:sz w:val="16"/>
                <w:szCs w:val="16"/>
              </w:rPr>
              <w:t xml:space="preserve"> </w:t>
            </w:r>
            <w:proofErr w:type="spellStart"/>
            <w:r w:rsidRPr="00D33BE1">
              <w:rPr>
                <w:color w:val="000000"/>
                <w:sz w:val="16"/>
                <w:szCs w:val="16"/>
              </w:rPr>
              <w:t>ներդիրներ</w:t>
            </w:r>
            <w:proofErr w:type="spellEnd"/>
            <w:r w:rsidRPr="00D33BE1">
              <w:rPr>
                <w:color w:val="000000"/>
                <w:sz w:val="16"/>
                <w:szCs w:val="16"/>
              </w:rPr>
              <w:t xml:space="preserve"> 0.25</w:t>
            </w:r>
          </w:p>
        </w:tc>
        <w:tc>
          <w:tcPr>
            <w:tcW w:w="353" w:type="dxa"/>
            <w:tcBorders>
              <w:top w:val="nil"/>
              <w:left w:val="nil"/>
              <w:bottom w:val="single" w:sz="4" w:space="0" w:color="auto"/>
              <w:right w:val="single" w:sz="4" w:space="0" w:color="auto"/>
            </w:tcBorders>
            <w:vAlign w:val="center"/>
            <w:hideMark/>
          </w:tcPr>
          <w:p w14:paraId="267AB51A"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353" w:type="dxa"/>
            <w:tcBorders>
              <w:top w:val="nil"/>
              <w:left w:val="nil"/>
              <w:bottom w:val="single" w:sz="4" w:space="0" w:color="auto"/>
              <w:right w:val="single" w:sz="4" w:space="0" w:color="auto"/>
            </w:tcBorders>
            <w:vAlign w:val="center"/>
            <w:hideMark/>
          </w:tcPr>
          <w:p w14:paraId="4C825C78"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683" w:type="dxa"/>
            <w:tcBorders>
              <w:top w:val="nil"/>
              <w:left w:val="nil"/>
              <w:bottom w:val="single" w:sz="4" w:space="0" w:color="auto"/>
              <w:right w:val="single" w:sz="4" w:space="0" w:color="auto"/>
            </w:tcBorders>
            <w:vAlign w:val="center"/>
            <w:hideMark/>
          </w:tcPr>
          <w:p w14:paraId="40224002"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28 000</w:t>
            </w:r>
          </w:p>
        </w:tc>
        <w:tc>
          <w:tcPr>
            <w:tcW w:w="731" w:type="dxa"/>
            <w:tcBorders>
              <w:top w:val="nil"/>
              <w:left w:val="nil"/>
              <w:bottom w:val="single" w:sz="4" w:space="0" w:color="auto"/>
              <w:right w:val="single" w:sz="4" w:space="0" w:color="auto"/>
            </w:tcBorders>
            <w:vAlign w:val="center"/>
            <w:hideMark/>
          </w:tcPr>
          <w:p w14:paraId="7CFE7373" w14:textId="77777777" w:rsidR="00D33BE1" w:rsidRPr="00D33BE1" w:rsidRDefault="00D33BE1">
            <w:pPr>
              <w:jc w:val="center"/>
              <w:rPr>
                <w:color w:val="000000"/>
                <w:sz w:val="16"/>
                <w:szCs w:val="16"/>
              </w:rPr>
            </w:pPr>
            <w:r w:rsidRPr="00D33BE1">
              <w:rPr>
                <w:color w:val="000000"/>
                <w:sz w:val="16"/>
                <w:szCs w:val="16"/>
              </w:rPr>
              <w:t>28 000</w:t>
            </w:r>
          </w:p>
        </w:tc>
        <w:tc>
          <w:tcPr>
            <w:tcW w:w="731" w:type="dxa"/>
            <w:tcBorders>
              <w:top w:val="nil"/>
              <w:left w:val="nil"/>
              <w:bottom w:val="single" w:sz="4" w:space="0" w:color="auto"/>
              <w:right w:val="single" w:sz="4" w:space="0" w:color="auto"/>
            </w:tcBorders>
            <w:vAlign w:val="center"/>
            <w:hideMark/>
          </w:tcPr>
          <w:p w14:paraId="48A0041A" w14:textId="77777777" w:rsidR="00D33BE1" w:rsidRPr="00D33BE1" w:rsidRDefault="00D33BE1">
            <w:pPr>
              <w:jc w:val="center"/>
              <w:rPr>
                <w:color w:val="000000"/>
                <w:sz w:val="16"/>
                <w:szCs w:val="16"/>
              </w:rPr>
            </w:pPr>
            <w:r w:rsidRPr="00D33BE1">
              <w:rPr>
                <w:color w:val="000000"/>
                <w:sz w:val="16"/>
                <w:szCs w:val="16"/>
              </w:rPr>
              <w:t>28 000</w:t>
            </w:r>
          </w:p>
        </w:tc>
        <w:tc>
          <w:tcPr>
            <w:tcW w:w="731" w:type="dxa"/>
            <w:tcBorders>
              <w:top w:val="nil"/>
              <w:left w:val="nil"/>
              <w:bottom w:val="single" w:sz="4" w:space="0" w:color="auto"/>
              <w:right w:val="single" w:sz="4" w:space="0" w:color="auto"/>
            </w:tcBorders>
            <w:vAlign w:val="center"/>
            <w:hideMark/>
          </w:tcPr>
          <w:p w14:paraId="3DCA4711" w14:textId="77777777" w:rsidR="00D33BE1" w:rsidRPr="00D33BE1" w:rsidRDefault="00D33BE1">
            <w:pPr>
              <w:jc w:val="center"/>
              <w:rPr>
                <w:color w:val="000000"/>
                <w:sz w:val="16"/>
                <w:szCs w:val="16"/>
              </w:rPr>
            </w:pPr>
            <w:r w:rsidRPr="00D33BE1">
              <w:rPr>
                <w:color w:val="000000"/>
                <w:sz w:val="16"/>
                <w:szCs w:val="16"/>
              </w:rPr>
              <w:t>28 000</w:t>
            </w:r>
          </w:p>
        </w:tc>
        <w:tc>
          <w:tcPr>
            <w:tcW w:w="731" w:type="dxa"/>
            <w:tcBorders>
              <w:top w:val="nil"/>
              <w:left w:val="nil"/>
              <w:bottom w:val="single" w:sz="4" w:space="0" w:color="auto"/>
              <w:right w:val="single" w:sz="4" w:space="0" w:color="auto"/>
            </w:tcBorders>
            <w:vAlign w:val="center"/>
            <w:hideMark/>
          </w:tcPr>
          <w:p w14:paraId="1415270D" w14:textId="77777777" w:rsidR="00D33BE1" w:rsidRPr="00D33BE1" w:rsidRDefault="00D33BE1">
            <w:pPr>
              <w:jc w:val="center"/>
              <w:rPr>
                <w:color w:val="000000"/>
                <w:sz w:val="16"/>
                <w:szCs w:val="16"/>
              </w:rPr>
            </w:pPr>
            <w:r w:rsidRPr="00D33BE1">
              <w:rPr>
                <w:color w:val="000000"/>
                <w:sz w:val="16"/>
                <w:szCs w:val="16"/>
              </w:rPr>
              <w:t>28 000</w:t>
            </w:r>
          </w:p>
        </w:tc>
        <w:tc>
          <w:tcPr>
            <w:tcW w:w="731" w:type="dxa"/>
            <w:tcBorders>
              <w:top w:val="nil"/>
              <w:left w:val="nil"/>
              <w:bottom w:val="single" w:sz="4" w:space="0" w:color="auto"/>
              <w:right w:val="single" w:sz="4" w:space="0" w:color="auto"/>
            </w:tcBorders>
            <w:vAlign w:val="center"/>
            <w:hideMark/>
          </w:tcPr>
          <w:p w14:paraId="0A87E954" w14:textId="77777777" w:rsidR="00D33BE1" w:rsidRPr="00D33BE1" w:rsidRDefault="00D33BE1">
            <w:pPr>
              <w:jc w:val="center"/>
              <w:rPr>
                <w:color w:val="000000"/>
                <w:sz w:val="16"/>
                <w:szCs w:val="16"/>
              </w:rPr>
            </w:pPr>
            <w:r w:rsidRPr="00D33BE1">
              <w:rPr>
                <w:color w:val="000000"/>
                <w:sz w:val="16"/>
                <w:szCs w:val="16"/>
              </w:rPr>
              <w:t>28 000</w:t>
            </w:r>
          </w:p>
        </w:tc>
        <w:tc>
          <w:tcPr>
            <w:tcW w:w="731" w:type="dxa"/>
            <w:tcBorders>
              <w:top w:val="nil"/>
              <w:left w:val="nil"/>
              <w:bottom w:val="single" w:sz="4" w:space="0" w:color="auto"/>
              <w:right w:val="single" w:sz="4" w:space="0" w:color="auto"/>
            </w:tcBorders>
            <w:vAlign w:val="center"/>
            <w:hideMark/>
          </w:tcPr>
          <w:p w14:paraId="1B0EF98F" w14:textId="77777777" w:rsidR="00D33BE1" w:rsidRPr="00D33BE1" w:rsidRDefault="00D33BE1">
            <w:pPr>
              <w:jc w:val="center"/>
              <w:rPr>
                <w:color w:val="000000"/>
                <w:sz w:val="16"/>
                <w:szCs w:val="16"/>
              </w:rPr>
            </w:pPr>
            <w:r w:rsidRPr="00D33BE1">
              <w:rPr>
                <w:color w:val="000000"/>
                <w:sz w:val="16"/>
                <w:szCs w:val="16"/>
              </w:rPr>
              <w:t>28 000</w:t>
            </w:r>
          </w:p>
        </w:tc>
        <w:tc>
          <w:tcPr>
            <w:tcW w:w="731" w:type="dxa"/>
            <w:tcBorders>
              <w:top w:val="nil"/>
              <w:left w:val="nil"/>
              <w:bottom w:val="single" w:sz="4" w:space="0" w:color="auto"/>
              <w:right w:val="single" w:sz="4" w:space="0" w:color="auto"/>
            </w:tcBorders>
            <w:vAlign w:val="center"/>
            <w:hideMark/>
          </w:tcPr>
          <w:p w14:paraId="2888A5B6" w14:textId="77777777" w:rsidR="00D33BE1" w:rsidRPr="00D33BE1" w:rsidRDefault="00D33BE1">
            <w:pPr>
              <w:jc w:val="center"/>
              <w:rPr>
                <w:color w:val="000000"/>
                <w:sz w:val="16"/>
                <w:szCs w:val="16"/>
              </w:rPr>
            </w:pPr>
            <w:r w:rsidRPr="00D33BE1">
              <w:rPr>
                <w:color w:val="000000"/>
                <w:sz w:val="16"/>
                <w:szCs w:val="16"/>
              </w:rPr>
              <w:t>28 000</w:t>
            </w:r>
          </w:p>
        </w:tc>
        <w:tc>
          <w:tcPr>
            <w:tcW w:w="731" w:type="dxa"/>
            <w:tcBorders>
              <w:top w:val="nil"/>
              <w:left w:val="nil"/>
              <w:bottom w:val="single" w:sz="4" w:space="0" w:color="auto"/>
              <w:right w:val="single" w:sz="4" w:space="0" w:color="auto"/>
            </w:tcBorders>
            <w:vAlign w:val="center"/>
            <w:hideMark/>
          </w:tcPr>
          <w:p w14:paraId="1D4A0AE4" w14:textId="77777777" w:rsidR="00D33BE1" w:rsidRPr="00D33BE1" w:rsidRDefault="00D33BE1">
            <w:pPr>
              <w:jc w:val="center"/>
              <w:rPr>
                <w:color w:val="000000"/>
                <w:sz w:val="16"/>
                <w:szCs w:val="16"/>
              </w:rPr>
            </w:pPr>
            <w:r w:rsidRPr="00D33BE1">
              <w:rPr>
                <w:color w:val="000000"/>
                <w:sz w:val="16"/>
                <w:szCs w:val="16"/>
              </w:rPr>
              <w:t>28 000</w:t>
            </w:r>
          </w:p>
        </w:tc>
        <w:tc>
          <w:tcPr>
            <w:tcW w:w="731" w:type="dxa"/>
            <w:tcBorders>
              <w:top w:val="nil"/>
              <w:left w:val="nil"/>
              <w:bottom w:val="single" w:sz="4" w:space="0" w:color="auto"/>
              <w:right w:val="single" w:sz="4" w:space="0" w:color="auto"/>
            </w:tcBorders>
            <w:vAlign w:val="center"/>
            <w:hideMark/>
          </w:tcPr>
          <w:p w14:paraId="3C908327" w14:textId="77777777" w:rsidR="00D33BE1" w:rsidRPr="00D33BE1" w:rsidRDefault="00D33BE1">
            <w:pPr>
              <w:jc w:val="center"/>
              <w:rPr>
                <w:color w:val="000000"/>
                <w:sz w:val="16"/>
                <w:szCs w:val="16"/>
              </w:rPr>
            </w:pPr>
            <w:r w:rsidRPr="00D33BE1">
              <w:rPr>
                <w:color w:val="000000"/>
                <w:sz w:val="16"/>
                <w:szCs w:val="16"/>
              </w:rPr>
              <w:t>28 000</w:t>
            </w:r>
          </w:p>
        </w:tc>
        <w:tc>
          <w:tcPr>
            <w:tcW w:w="892" w:type="dxa"/>
            <w:tcBorders>
              <w:top w:val="nil"/>
              <w:left w:val="nil"/>
              <w:bottom w:val="single" w:sz="4" w:space="0" w:color="auto"/>
              <w:right w:val="single" w:sz="4" w:space="0" w:color="auto"/>
            </w:tcBorders>
            <w:vAlign w:val="center"/>
            <w:hideMark/>
          </w:tcPr>
          <w:p w14:paraId="0F043D19" w14:textId="77777777" w:rsidR="00D33BE1" w:rsidRPr="00D33BE1" w:rsidRDefault="00D33BE1">
            <w:pPr>
              <w:jc w:val="center"/>
              <w:rPr>
                <w:color w:val="000000"/>
                <w:sz w:val="16"/>
                <w:szCs w:val="16"/>
              </w:rPr>
            </w:pPr>
            <w:r w:rsidRPr="00D33BE1">
              <w:rPr>
                <w:color w:val="000000"/>
                <w:sz w:val="16"/>
                <w:szCs w:val="16"/>
              </w:rPr>
              <w:t>28 000</w:t>
            </w:r>
          </w:p>
        </w:tc>
      </w:tr>
      <w:tr w:rsidR="00D33BE1" w:rsidRPr="00D33BE1" w14:paraId="771315E8" w14:textId="77777777" w:rsidTr="00D33BE1">
        <w:trPr>
          <w:trHeight w:val="450"/>
        </w:trPr>
        <w:tc>
          <w:tcPr>
            <w:tcW w:w="3546" w:type="dxa"/>
            <w:tcBorders>
              <w:top w:val="nil"/>
              <w:left w:val="single" w:sz="4" w:space="0" w:color="auto"/>
              <w:bottom w:val="single" w:sz="4" w:space="0" w:color="auto"/>
              <w:right w:val="single" w:sz="4" w:space="0" w:color="auto"/>
            </w:tcBorders>
            <w:noWrap/>
            <w:vAlign w:val="center"/>
            <w:hideMark/>
          </w:tcPr>
          <w:p w14:paraId="4EDA94D4" w14:textId="77777777" w:rsidR="00D33BE1" w:rsidRPr="00D33BE1" w:rsidRDefault="00D33BE1">
            <w:pPr>
              <w:jc w:val="center"/>
              <w:rPr>
                <w:color w:val="000000"/>
                <w:sz w:val="16"/>
                <w:szCs w:val="16"/>
              </w:rPr>
            </w:pPr>
            <w:r w:rsidRPr="00D33BE1">
              <w:rPr>
                <w:color w:val="000000"/>
                <w:sz w:val="16"/>
                <w:szCs w:val="16"/>
              </w:rPr>
              <w:t>3</w:t>
            </w:r>
          </w:p>
        </w:tc>
        <w:tc>
          <w:tcPr>
            <w:tcW w:w="1181" w:type="dxa"/>
            <w:tcBorders>
              <w:top w:val="nil"/>
              <w:left w:val="nil"/>
              <w:bottom w:val="single" w:sz="4" w:space="0" w:color="auto"/>
              <w:right w:val="single" w:sz="4" w:space="0" w:color="auto"/>
            </w:tcBorders>
            <w:noWrap/>
            <w:vAlign w:val="center"/>
            <w:hideMark/>
          </w:tcPr>
          <w:p w14:paraId="328C6867"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4F8DF3A9" w14:textId="77777777" w:rsidR="00D33BE1" w:rsidRPr="00D33BE1" w:rsidRDefault="00D33BE1">
            <w:pPr>
              <w:jc w:val="center"/>
              <w:rPr>
                <w:color w:val="000000"/>
                <w:sz w:val="16"/>
                <w:szCs w:val="16"/>
              </w:rPr>
            </w:pPr>
            <w:proofErr w:type="spellStart"/>
            <w:r w:rsidRPr="00D33BE1">
              <w:rPr>
                <w:color w:val="000000"/>
                <w:sz w:val="16"/>
                <w:szCs w:val="16"/>
              </w:rPr>
              <w:t>Վերանորոգման</w:t>
            </w:r>
            <w:proofErr w:type="spellEnd"/>
            <w:r w:rsidRPr="00D33BE1">
              <w:rPr>
                <w:color w:val="000000"/>
                <w:sz w:val="16"/>
                <w:szCs w:val="16"/>
              </w:rPr>
              <w:t xml:space="preserve"> </w:t>
            </w:r>
            <w:proofErr w:type="spellStart"/>
            <w:r w:rsidRPr="00D33BE1">
              <w:rPr>
                <w:color w:val="000000"/>
                <w:sz w:val="16"/>
                <w:szCs w:val="16"/>
              </w:rPr>
              <w:t>կոմպլեկտ</w:t>
            </w:r>
            <w:proofErr w:type="spellEnd"/>
          </w:p>
        </w:tc>
        <w:tc>
          <w:tcPr>
            <w:tcW w:w="353" w:type="dxa"/>
            <w:tcBorders>
              <w:top w:val="nil"/>
              <w:left w:val="nil"/>
              <w:bottom w:val="single" w:sz="4" w:space="0" w:color="auto"/>
              <w:right w:val="single" w:sz="4" w:space="0" w:color="auto"/>
            </w:tcBorders>
            <w:vAlign w:val="center"/>
            <w:hideMark/>
          </w:tcPr>
          <w:p w14:paraId="13C975BC"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353" w:type="dxa"/>
            <w:tcBorders>
              <w:top w:val="nil"/>
              <w:left w:val="nil"/>
              <w:bottom w:val="single" w:sz="4" w:space="0" w:color="auto"/>
              <w:right w:val="single" w:sz="4" w:space="0" w:color="auto"/>
            </w:tcBorders>
            <w:vAlign w:val="center"/>
            <w:hideMark/>
          </w:tcPr>
          <w:p w14:paraId="32B670E2"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683" w:type="dxa"/>
            <w:tcBorders>
              <w:top w:val="nil"/>
              <w:left w:val="nil"/>
              <w:bottom w:val="single" w:sz="4" w:space="0" w:color="auto"/>
              <w:right w:val="single" w:sz="4" w:space="0" w:color="auto"/>
            </w:tcBorders>
            <w:vAlign w:val="center"/>
            <w:hideMark/>
          </w:tcPr>
          <w:p w14:paraId="1C1561CD"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52 000</w:t>
            </w:r>
          </w:p>
        </w:tc>
        <w:tc>
          <w:tcPr>
            <w:tcW w:w="731" w:type="dxa"/>
            <w:tcBorders>
              <w:top w:val="nil"/>
              <w:left w:val="nil"/>
              <w:bottom w:val="single" w:sz="4" w:space="0" w:color="auto"/>
              <w:right w:val="single" w:sz="4" w:space="0" w:color="auto"/>
            </w:tcBorders>
            <w:vAlign w:val="center"/>
            <w:hideMark/>
          </w:tcPr>
          <w:p w14:paraId="7B55A4D3" w14:textId="77777777" w:rsidR="00D33BE1" w:rsidRPr="00D33BE1" w:rsidRDefault="00D33BE1">
            <w:pPr>
              <w:jc w:val="center"/>
              <w:rPr>
                <w:color w:val="000000"/>
                <w:sz w:val="16"/>
                <w:szCs w:val="16"/>
              </w:rPr>
            </w:pPr>
            <w:r w:rsidRPr="00D33BE1">
              <w:rPr>
                <w:color w:val="000000"/>
                <w:sz w:val="16"/>
                <w:szCs w:val="16"/>
              </w:rPr>
              <w:t>52 000</w:t>
            </w:r>
          </w:p>
        </w:tc>
        <w:tc>
          <w:tcPr>
            <w:tcW w:w="731" w:type="dxa"/>
            <w:tcBorders>
              <w:top w:val="nil"/>
              <w:left w:val="nil"/>
              <w:bottom w:val="single" w:sz="4" w:space="0" w:color="auto"/>
              <w:right w:val="single" w:sz="4" w:space="0" w:color="auto"/>
            </w:tcBorders>
            <w:vAlign w:val="center"/>
            <w:hideMark/>
          </w:tcPr>
          <w:p w14:paraId="1FA12B10" w14:textId="77777777" w:rsidR="00D33BE1" w:rsidRPr="00D33BE1" w:rsidRDefault="00D33BE1">
            <w:pPr>
              <w:jc w:val="center"/>
              <w:rPr>
                <w:color w:val="000000"/>
                <w:sz w:val="16"/>
                <w:szCs w:val="16"/>
              </w:rPr>
            </w:pPr>
            <w:r w:rsidRPr="00D33BE1">
              <w:rPr>
                <w:color w:val="000000"/>
                <w:sz w:val="16"/>
                <w:szCs w:val="16"/>
              </w:rPr>
              <w:t>52 000</w:t>
            </w:r>
          </w:p>
        </w:tc>
        <w:tc>
          <w:tcPr>
            <w:tcW w:w="731" w:type="dxa"/>
            <w:tcBorders>
              <w:top w:val="nil"/>
              <w:left w:val="nil"/>
              <w:bottom w:val="single" w:sz="4" w:space="0" w:color="auto"/>
              <w:right w:val="single" w:sz="4" w:space="0" w:color="auto"/>
            </w:tcBorders>
            <w:vAlign w:val="center"/>
            <w:hideMark/>
          </w:tcPr>
          <w:p w14:paraId="04FDDAC2" w14:textId="77777777" w:rsidR="00D33BE1" w:rsidRPr="00D33BE1" w:rsidRDefault="00D33BE1">
            <w:pPr>
              <w:jc w:val="center"/>
              <w:rPr>
                <w:color w:val="000000"/>
                <w:sz w:val="16"/>
                <w:szCs w:val="16"/>
              </w:rPr>
            </w:pPr>
            <w:r w:rsidRPr="00D33BE1">
              <w:rPr>
                <w:color w:val="000000"/>
                <w:sz w:val="16"/>
                <w:szCs w:val="16"/>
              </w:rPr>
              <w:t>52 000</w:t>
            </w:r>
          </w:p>
        </w:tc>
        <w:tc>
          <w:tcPr>
            <w:tcW w:w="731" w:type="dxa"/>
            <w:tcBorders>
              <w:top w:val="nil"/>
              <w:left w:val="nil"/>
              <w:bottom w:val="single" w:sz="4" w:space="0" w:color="auto"/>
              <w:right w:val="single" w:sz="4" w:space="0" w:color="auto"/>
            </w:tcBorders>
            <w:vAlign w:val="center"/>
            <w:hideMark/>
          </w:tcPr>
          <w:p w14:paraId="19BE0511" w14:textId="77777777" w:rsidR="00D33BE1" w:rsidRPr="00D33BE1" w:rsidRDefault="00D33BE1">
            <w:pPr>
              <w:jc w:val="center"/>
              <w:rPr>
                <w:color w:val="000000"/>
                <w:sz w:val="16"/>
                <w:szCs w:val="16"/>
              </w:rPr>
            </w:pPr>
            <w:r w:rsidRPr="00D33BE1">
              <w:rPr>
                <w:color w:val="000000"/>
                <w:sz w:val="16"/>
                <w:szCs w:val="16"/>
              </w:rPr>
              <w:t>52 000</w:t>
            </w:r>
          </w:p>
        </w:tc>
        <w:tc>
          <w:tcPr>
            <w:tcW w:w="731" w:type="dxa"/>
            <w:tcBorders>
              <w:top w:val="nil"/>
              <w:left w:val="nil"/>
              <w:bottom w:val="single" w:sz="4" w:space="0" w:color="auto"/>
              <w:right w:val="single" w:sz="4" w:space="0" w:color="auto"/>
            </w:tcBorders>
            <w:vAlign w:val="center"/>
            <w:hideMark/>
          </w:tcPr>
          <w:p w14:paraId="29D526AF" w14:textId="77777777" w:rsidR="00D33BE1" w:rsidRPr="00D33BE1" w:rsidRDefault="00D33BE1">
            <w:pPr>
              <w:jc w:val="center"/>
              <w:rPr>
                <w:color w:val="000000"/>
                <w:sz w:val="16"/>
                <w:szCs w:val="16"/>
              </w:rPr>
            </w:pPr>
            <w:r w:rsidRPr="00D33BE1">
              <w:rPr>
                <w:color w:val="000000"/>
                <w:sz w:val="16"/>
                <w:szCs w:val="16"/>
              </w:rPr>
              <w:t>52 000</w:t>
            </w:r>
          </w:p>
        </w:tc>
        <w:tc>
          <w:tcPr>
            <w:tcW w:w="731" w:type="dxa"/>
            <w:tcBorders>
              <w:top w:val="nil"/>
              <w:left w:val="nil"/>
              <w:bottom w:val="single" w:sz="4" w:space="0" w:color="auto"/>
              <w:right w:val="single" w:sz="4" w:space="0" w:color="auto"/>
            </w:tcBorders>
            <w:vAlign w:val="center"/>
            <w:hideMark/>
          </w:tcPr>
          <w:p w14:paraId="7139C251" w14:textId="77777777" w:rsidR="00D33BE1" w:rsidRPr="00D33BE1" w:rsidRDefault="00D33BE1">
            <w:pPr>
              <w:jc w:val="center"/>
              <w:rPr>
                <w:color w:val="000000"/>
                <w:sz w:val="16"/>
                <w:szCs w:val="16"/>
              </w:rPr>
            </w:pPr>
            <w:r w:rsidRPr="00D33BE1">
              <w:rPr>
                <w:color w:val="000000"/>
                <w:sz w:val="16"/>
                <w:szCs w:val="16"/>
              </w:rPr>
              <w:t>52 000</w:t>
            </w:r>
          </w:p>
        </w:tc>
        <w:tc>
          <w:tcPr>
            <w:tcW w:w="731" w:type="dxa"/>
            <w:tcBorders>
              <w:top w:val="nil"/>
              <w:left w:val="nil"/>
              <w:bottom w:val="single" w:sz="4" w:space="0" w:color="auto"/>
              <w:right w:val="single" w:sz="4" w:space="0" w:color="auto"/>
            </w:tcBorders>
            <w:vAlign w:val="center"/>
            <w:hideMark/>
          </w:tcPr>
          <w:p w14:paraId="4FE086D9" w14:textId="77777777" w:rsidR="00D33BE1" w:rsidRPr="00D33BE1" w:rsidRDefault="00D33BE1">
            <w:pPr>
              <w:jc w:val="center"/>
              <w:rPr>
                <w:color w:val="000000"/>
                <w:sz w:val="16"/>
                <w:szCs w:val="16"/>
              </w:rPr>
            </w:pPr>
            <w:r w:rsidRPr="00D33BE1">
              <w:rPr>
                <w:color w:val="000000"/>
                <w:sz w:val="16"/>
                <w:szCs w:val="16"/>
              </w:rPr>
              <w:t>52 000</w:t>
            </w:r>
          </w:p>
        </w:tc>
        <w:tc>
          <w:tcPr>
            <w:tcW w:w="731" w:type="dxa"/>
            <w:tcBorders>
              <w:top w:val="nil"/>
              <w:left w:val="nil"/>
              <w:bottom w:val="single" w:sz="4" w:space="0" w:color="auto"/>
              <w:right w:val="single" w:sz="4" w:space="0" w:color="auto"/>
            </w:tcBorders>
            <w:vAlign w:val="center"/>
            <w:hideMark/>
          </w:tcPr>
          <w:p w14:paraId="73A2228C" w14:textId="77777777" w:rsidR="00D33BE1" w:rsidRPr="00D33BE1" w:rsidRDefault="00D33BE1">
            <w:pPr>
              <w:jc w:val="center"/>
              <w:rPr>
                <w:color w:val="000000"/>
                <w:sz w:val="16"/>
                <w:szCs w:val="16"/>
              </w:rPr>
            </w:pPr>
            <w:r w:rsidRPr="00D33BE1">
              <w:rPr>
                <w:color w:val="000000"/>
                <w:sz w:val="16"/>
                <w:szCs w:val="16"/>
              </w:rPr>
              <w:t>52 000</w:t>
            </w:r>
          </w:p>
        </w:tc>
        <w:tc>
          <w:tcPr>
            <w:tcW w:w="731" w:type="dxa"/>
            <w:tcBorders>
              <w:top w:val="nil"/>
              <w:left w:val="nil"/>
              <w:bottom w:val="single" w:sz="4" w:space="0" w:color="auto"/>
              <w:right w:val="single" w:sz="4" w:space="0" w:color="auto"/>
            </w:tcBorders>
            <w:vAlign w:val="center"/>
            <w:hideMark/>
          </w:tcPr>
          <w:p w14:paraId="2E144E65" w14:textId="77777777" w:rsidR="00D33BE1" w:rsidRPr="00D33BE1" w:rsidRDefault="00D33BE1">
            <w:pPr>
              <w:jc w:val="center"/>
              <w:rPr>
                <w:color w:val="000000"/>
                <w:sz w:val="16"/>
                <w:szCs w:val="16"/>
              </w:rPr>
            </w:pPr>
            <w:r w:rsidRPr="00D33BE1">
              <w:rPr>
                <w:color w:val="000000"/>
                <w:sz w:val="16"/>
                <w:szCs w:val="16"/>
              </w:rPr>
              <w:t>52 000</w:t>
            </w:r>
          </w:p>
        </w:tc>
        <w:tc>
          <w:tcPr>
            <w:tcW w:w="892" w:type="dxa"/>
            <w:tcBorders>
              <w:top w:val="nil"/>
              <w:left w:val="nil"/>
              <w:bottom w:val="single" w:sz="4" w:space="0" w:color="auto"/>
              <w:right w:val="single" w:sz="4" w:space="0" w:color="auto"/>
            </w:tcBorders>
            <w:vAlign w:val="center"/>
            <w:hideMark/>
          </w:tcPr>
          <w:p w14:paraId="5C104425" w14:textId="77777777" w:rsidR="00D33BE1" w:rsidRPr="00D33BE1" w:rsidRDefault="00D33BE1">
            <w:pPr>
              <w:jc w:val="center"/>
              <w:rPr>
                <w:color w:val="000000"/>
                <w:sz w:val="16"/>
                <w:szCs w:val="16"/>
              </w:rPr>
            </w:pPr>
            <w:r w:rsidRPr="00D33BE1">
              <w:rPr>
                <w:color w:val="000000"/>
                <w:sz w:val="16"/>
                <w:szCs w:val="16"/>
              </w:rPr>
              <w:t>52 000</w:t>
            </w:r>
          </w:p>
        </w:tc>
      </w:tr>
      <w:tr w:rsidR="00D33BE1" w:rsidRPr="00D33BE1" w14:paraId="6CF165AD" w14:textId="77777777" w:rsidTr="00D33BE1">
        <w:trPr>
          <w:trHeight w:val="315"/>
        </w:trPr>
        <w:tc>
          <w:tcPr>
            <w:tcW w:w="3546" w:type="dxa"/>
            <w:tcBorders>
              <w:top w:val="nil"/>
              <w:left w:val="single" w:sz="4" w:space="0" w:color="auto"/>
              <w:bottom w:val="single" w:sz="4" w:space="0" w:color="auto"/>
              <w:right w:val="single" w:sz="4" w:space="0" w:color="auto"/>
            </w:tcBorders>
            <w:noWrap/>
            <w:vAlign w:val="center"/>
            <w:hideMark/>
          </w:tcPr>
          <w:p w14:paraId="323C56A6" w14:textId="77777777" w:rsidR="00D33BE1" w:rsidRPr="00D33BE1" w:rsidRDefault="00D33BE1">
            <w:pPr>
              <w:jc w:val="center"/>
              <w:rPr>
                <w:color w:val="000000"/>
                <w:sz w:val="16"/>
                <w:szCs w:val="16"/>
              </w:rPr>
            </w:pPr>
            <w:r w:rsidRPr="00D33BE1">
              <w:rPr>
                <w:color w:val="000000"/>
                <w:sz w:val="16"/>
                <w:szCs w:val="16"/>
              </w:rPr>
              <w:t>4</w:t>
            </w:r>
          </w:p>
        </w:tc>
        <w:tc>
          <w:tcPr>
            <w:tcW w:w="1181" w:type="dxa"/>
            <w:tcBorders>
              <w:top w:val="nil"/>
              <w:left w:val="nil"/>
              <w:bottom w:val="single" w:sz="4" w:space="0" w:color="auto"/>
              <w:right w:val="single" w:sz="4" w:space="0" w:color="auto"/>
            </w:tcBorders>
            <w:noWrap/>
            <w:vAlign w:val="center"/>
            <w:hideMark/>
          </w:tcPr>
          <w:p w14:paraId="4FD4F166"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373DC0C1" w14:textId="77777777" w:rsidR="00D33BE1" w:rsidRPr="00D33BE1" w:rsidRDefault="00D33BE1">
            <w:pPr>
              <w:jc w:val="center"/>
              <w:rPr>
                <w:color w:val="000000"/>
                <w:sz w:val="16"/>
                <w:szCs w:val="16"/>
              </w:rPr>
            </w:pPr>
            <w:proofErr w:type="spellStart"/>
            <w:r w:rsidRPr="00D33BE1">
              <w:rPr>
                <w:color w:val="000000"/>
                <w:sz w:val="16"/>
                <w:szCs w:val="16"/>
              </w:rPr>
              <w:t>Գլխիկի</w:t>
            </w:r>
            <w:proofErr w:type="spellEnd"/>
            <w:r w:rsidRPr="00D33BE1">
              <w:rPr>
                <w:color w:val="000000"/>
                <w:sz w:val="16"/>
                <w:szCs w:val="16"/>
              </w:rPr>
              <w:t xml:space="preserve"> </w:t>
            </w:r>
            <w:proofErr w:type="spellStart"/>
            <w:r w:rsidRPr="00D33BE1">
              <w:rPr>
                <w:color w:val="000000"/>
                <w:sz w:val="16"/>
                <w:szCs w:val="16"/>
              </w:rPr>
              <w:t>ներդիր</w:t>
            </w:r>
            <w:proofErr w:type="spellEnd"/>
          </w:p>
        </w:tc>
        <w:tc>
          <w:tcPr>
            <w:tcW w:w="353" w:type="dxa"/>
            <w:tcBorders>
              <w:top w:val="nil"/>
              <w:left w:val="nil"/>
              <w:bottom w:val="single" w:sz="4" w:space="0" w:color="auto"/>
              <w:right w:val="single" w:sz="4" w:space="0" w:color="auto"/>
            </w:tcBorders>
            <w:vAlign w:val="center"/>
            <w:hideMark/>
          </w:tcPr>
          <w:p w14:paraId="571878C4"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353" w:type="dxa"/>
            <w:tcBorders>
              <w:top w:val="nil"/>
              <w:left w:val="nil"/>
              <w:bottom w:val="single" w:sz="4" w:space="0" w:color="auto"/>
              <w:right w:val="single" w:sz="4" w:space="0" w:color="auto"/>
            </w:tcBorders>
            <w:vAlign w:val="center"/>
            <w:hideMark/>
          </w:tcPr>
          <w:p w14:paraId="60DDCA12"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683" w:type="dxa"/>
            <w:tcBorders>
              <w:top w:val="nil"/>
              <w:left w:val="nil"/>
              <w:bottom w:val="single" w:sz="4" w:space="0" w:color="auto"/>
              <w:right w:val="single" w:sz="4" w:space="0" w:color="auto"/>
            </w:tcBorders>
            <w:vAlign w:val="center"/>
            <w:hideMark/>
          </w:tcPr>
          <w:p w14:paraId="379E10B2"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17 000</w:t>
            </w:r>
          </w:p>
        </w:tc>
        <w:tc>
          <w:tcPr>
            <w:tcW w:w="731" w:type="dxa"/>
            <w:tcBorders>
              <w:top w:val="nil"/>
              <w:left w:val="nil"/>
              <w:bottom w:val="single" w:sz="4" w:space="0" w:color="auto"/>
              <w:right w:val="single" w:sz="4" w:space="0" w:color="auto"/>
            </w:tcBorders>
            <w:vAlign w:val="center"/>
            <w:hideMark/>
          </w:tcPr>
          <w:p w14:paraId="45F355AE" w14:textId="77777777" w:rsidR="00D33BE1" w:rsidRPr="00D33BE1" w:rsidRDefault="00D33BE1">
            <w:pPr>
              <w:jc w:val="center"/>
              <w:rPr>
                <w:color w:val="000000"/>
                <w:sz w:val="16"/>
                <w:szCs w:val="16"/>
              </w:rPr>
            </w:pPr>
            <w:r w:rsidRPr="00D33BE1">
              <w:rPr>
                <w:color w:val="000000"/>
                <w:sz w:val="16"/>
                <w:szCs w:val="16"/>
              </w:rPr>
              <w:t>17 000</w:t>
            </w:r>
          </w:p>
        </w:tc>
        <w:tc>
          <w:tcPr>
            <w:tcW w:w="731" w:type="dxa"/>
            <w:tcBorders>
              <w:top w:val="nil"/>
              <w:left w:val="nil"/>
              <w:bottom w:val="single" w:sz="4" w:space="0" w:color="auto"/>
              <w:right w:val="single" w:sz="4" w:space="0" w:color="auto"/>
            </w:tcBorders>
            <w:vAlign w:val="center"/>
            <w:hideMark/>
          </w:tcPr>
          <w:p w14:paraId="232AC5F6" w14:textId="77777777" w:rsidR="00D33BE1" w:rsidRPr="00D33BE1" w:rsidRDefault="00D33BE1">
            <w:pPr>
              <w:jc w:val="center"/>
              <w:rPr>
                <w:color w:val="000000"/>
                <w:sz w:val="16"/>
                <w:szCs w:val="16"/>
              </w:rPr>
            </w:pPr>
            <w:r w:rsidRPr="00D33BE1">
              <w:rPr>
                <w:color w:val="000000"/>
                <w:sz w:val="16"/>
                <w:szCs w:val="16"/>
              </w:rPr>
              <w:t>17 000</w:t>
            </w:r>
          </w:p>
        </w:tc>
        <w:tc>
          <w:tcPr>
            <w:tcW w:w="731" w:type="dxa"/>
            <w:tcBorders>
              <w:top w:val="nil"/>
              <w:left w:val="nil"/>
              <w:bottom w:val="single" w:sz="4" w:space="0" w:color="auto"/>
              <w:right w:val="single" w:sz="4" w:space="0" w:color="auto"/>
            </w:tcBorders>
            <w:vAlign w:val="center"/>
            <w:hideMark/>
          </w:tcPr>
          <w:p w14:paraId="3AF9285D" w14:textId="77777777" w:rsidR="00D33BE1" w:rsidRPr="00D33BE1" w:rsidRDefault="00D33BE1">
            <w:pPr>
              <w:jc w:val="center"/>
              <w:rPr>
                <w:color w:val="000000"/>
                <w:sz w:val="16"/>
                <w:szCs w:val="16"/>
              </w:rPr>
            </w:pPr>
            <w:r w:rsidRPr="00D33BE1">
              <w:rPr>
                <w:color w:val="000000"/>
                <w:sz w:val="16"/>
                <w:szCs w:val="16"/>
              </w:rPr>
              <w:t>17 000</w:t>
            </w:r>
          </w:p>
        </w:tc>
        <w:tc>
          <w:tcPr>
            <w:tcW w:w="731" w:type="dxa"/>
            <w:tcBorders>
              <w:top w:val="nil"/>
              <w:left w:val="nil"/>
              <w:bottom w:val="single" w:sz="4" w:space="0" w:color="auto"/>
              <w:right w:val="single" w:sz="4" w:space="0" w:color="auto"/>
            </w:tcBorders>
            <w:vAlign w:val="center"/>
            <w:hideMark/>
          </w:tcPr>
          <w:p w14:paraId="038E41E5" w14:textId="77777777" w:rsidR="00D33BE1" w:rsidRPr="00D33BE1" w:rsidRDefault="00D33BE1">
            <w:pPr>
              <w:jc w:val="center"/>
              <w:rPr>
                <w:color w:val="000000"/>
                <w:sz w:val="16"/>
                <w:szCs w:val="16"/>
              </w:rPr>
            </w:pPr>
            <w:r w:rsidRPr="00D33BE1">
              <w:rPr>
                <w:color w:val="000000"/>
                <w:sz w:val="16"/>
                <w:szCs w:val="16"/>
              </w:rPr>
              <w:t>17 000</w:t>
            </w:r>
          </w:p>
        </w:tc>
        <w:tc>
          <w:tcPr>
            <w:tcW w:w="731" w:type="dxa"/>
            <w:tcBorders>
              <w:top w:val="nil"/>
              <w:left w:val="nil"/>
              <w:bottom w:val="single" w:sz="4" w:space="0" w:color="auto"/>
              <w:right w:val="single" w:sz="4" w:space="0" w:color="auto"/>
            </w:tcBorders>
            <w:vAlign w:val="center"/>
            <w:hideMark/>
          </w:tcPr>
          <w:p w14:paraId="038293F6" w14:textId="77777777" w:rsidR="00D33BE1" w:rsidRPr="00D33BE1" w:rsidRDefault="00D33BE1">
            <w:pPr>
              <w:jc w:val="center"/>
              <w:rPr>
                <w:color w:val="000000"/>
                <w:sz w:val="16"/>
                <w:szCs w:val="16"/>
              </w:rPr>
            </w:pPr>
            <w:r w:rsidRPr="00D33BE1">
              <w:rPr>
                <w:color w:val="000000"/>
                <w:sz w:val="16"/>
                <w:szCs w:val="16"/>
              </w:rPr>
              <w:t>17 000</w:t>
            </w:r>
          </w:p>
        </w:tc>
        <w:tc>
          <w:tcPr>
            <w:tcW w:w="731" w:type="dxa"/>
            <w:tcBorders>
              <w:top w:val="nil"/>
              <w:left w:val="nil"/>
              <w:bottom w:val="single" w:sz="4" w:space="0" w:color="auto"/>
              <w:right w:val="single" w:sz="4" w:space="0" w:color="auto"/>
            </w:tcBorders>
            <w:vAlign w:val="center"/>
            <w:hideMark/>
          </w:tcPr>
          <w:p w14:paraId="4372E676" w14:textId="77777777" w:rsidR="00D33BE1" w:rsidRPr="00D33BE1" w:rsidRDefault="00D33BE1">
            <w:pPr>
              <w:jc w:val="center"/>
              <w:rPr>
                <w:color w:val="000000"/>
                <w:sz w:val="16"/>
                <w:szCs w:val="16"/>
              </w:rPr>
            </w:pPr>
            <w:r w:rsidRPr="00D33BE1">
              <w:rPr>
                <w:color w:val="000000"/>
                <w:sz w:val="16"/>
                <w:szCs w:val="16"/>
              </w:rPr>
              <w:t>17 000</w:t>
            </w:r>
          </w:p>
        </w:tc>
        <w:tc>
          <w:tcPr>
            <w:tcW w:w="731" w:type="dxa"/>
            <w:tcBorders>
              <w:top w:val="nil"/>
              <w:left w:val="nil"/>
              <w:bottom w:val="single" w:sz="4" w:space="0" w:color="auto"/>
              <w:right w:val="single" w:sz="4" w:space="0" w:color="auto"/>
            </w:tcBorders>
            <w:vAlign w:val="center"/>
            <w:hideMark/>
          </w:tcPr>
          <w:p w14:paraId="2A000925" w14:textId="77777777" w:rsidR="00D33BE1" w:rsidRPr="00D33BE1" w:rsidRDefault="00D33BE1">
            <w:pPr>
              <w:jc w:val="center"/>
              <w:rPr>
                <w:color w:val="000000"/>
                <w:sz w:val="16"/>
                <w:szCs w:val="16"/>
              </w:rPr>
            </w:pPr>
            <w:r w:rsidRPr="00D33BE1">
              <w:rPr>
                <w:color w:val="000000"/>
                <w:sz w:val="16"/>
                <w:szCs w:val="16"/>
              </w:rPr>
              <w:t>17 000</w:t>
            </w:r>
          </w:p>
        </w:tc>
        <w:tc>
          <w:tcPr>
            <w:tcW w:w="731" w:type="dxa"/>
            <w:tcBorders>
              <w:top w:val="nil"/>
              <w:left w:val="nil"/>
              <w:bottom w:val="single" w:sz="4" w:space="0" w:color="auto"/>
              <w:right w:val="single" w:sz="4" w:space="0" w:color="auto"/>
            </w:tcBorders>
            <w:vAlign w:val="center"/>
            <w:hideMark/>
          </w:tcPr>
          <w:p w14:paraId="5E6BA6D5" w14:textId="77777777" w:rsidR="00D33BE1" w:rsidRPr="00D33BE1" w:rsidRDefault="00D33BE1">
            <w:pPr>
              <w:jc w:val="center"/>
              <w:rPr>
                <w:color w:val="000000"/>
                <w:sz w:val="16"/>
                <w:szCs w:val="16"/>
              </w:rPr>
            </w:pPr>
            <w:r w:rsidRPr="00D33BE1">
              <w:rPr>
                <w:color w:val="000000"/>
                <w:sz w:val="16"/>
                <w:szCs w:val="16"/>
              </w:rPr>
              <w:t>17 000</w:t>
            </w:r>
          </w:p>
        </w:tc>
        <w:tc>
          <w:tcPr>
            <w:tcW w:w="731" w:type="dxa"/>
            <w:tcBorders>
              <w:top w:val="nil"/>
              <w:left w:val="nil"/>
              <w:bottom w:val="single" w:sz="4" w:space="0" w:color="auto"/>
              <w:right w:val="single" w:sz="4" w:space="0" w:color="auto"/>
            </w:tcBorders>
            <w:vAlign w:val="center"/>
            <w:hideMark/>
          </w:tcPr>
          <w:p w14:paraId="62EC23C6" w14:textId="77777777" w:rsidR="00D33BE1" w:rsidRPr="00D33BE1" w:rsidRDefault="00D33BE1">
            <w:pPr>
              <w:jc w:val="center"/>
              <w:rPr>
                <w:color w:val="000000"/>
                <w:sz w:val="16"/>
                <w:szCs w:val="16"/>
              </w:rPr>
            </w:pPr>
            <w:r w:rsidRPr="00D33BE1">
              <w:rPr>
                <w:color w:val="000000"/>
                <w:sz w:val="16"/>
                <w:szCs w:val="16"/>
              </w:rPr>
              <w:t>17 000</w:t>
            </w:r>
          </w:p>
        </w:tc>
        <w:tc>
          <w:tcPr>
            <w:tcW w:w="892" w:type="dxa"/>
            <w:tcBorders>
              <w:top w:val="nil"/>
              <w:left w:val="nil"/>
              <w:bottom w:val="single" w:sz="4" w:space="0" w:color="auto"/>
              <w:right w:val="single" w:sz="4" w:space="0" w:color="auto"/>
            </w:tcBorders>
            <w:vAlign w:val="center"/>
            <w:hideMark/>
          </w:tcPr>
          <w:p w14:paraId="18256070" w14:textId="77777777" w:rsidR="00D33BE1" w:rsidRPr="00D33BE1" w:rsidRDefault="00D33BE1">
            <w:pPr>
              <w:jc w:val="center"/>
              <w:rPr>
                <w:color w:val="000000"/>
                <w:sz w:val="16"/>
                <w:szCs w:val="16"/>
              </w:rPr>
            </w:pPr>
            <w:r w:rsidRPr="00D33BE1">
              <w:rPr>
                <w:color w:val="000000"/>
                <w:sz w:val="16"/>
                <w:szCs w:val="16"/>
              </w:rPr>
              <w:t>17 000</w:t>
            </w:r>
          </w:p>
        </w:tc>
      </w:tr>
      <w:tr w:rsidR="00D33BE1" w:rsidRPr="00D33BE1" w14:paraId="772154DB" w14:textId="77777777" w:rsidTr="00D33BE1">
        <w:trPr>
          <w:trHeight w:val="450"/>
        </w:trPr>
        <w:tc>
          <w:tcPr>
            <w:tcW w:w="3546" w:type="dxa"/>
            <w:tcBorders>
              <w:top w:val="nil"/>
              <w:left w:val="single" w:sz="4" w:space="0" w:color="auto"/>
              <w:bottom w:val="single" w:sz="4" w:space="0" w:color="auto"/>
              <w:right w:val="single" w:sz="4" w:space="0" w:color="auto"/>
            </w:tcBorders>
            <w:noWrap/>
            <w:vAlign w:val="center"/>
            <w:hideMark/>
          </w:tcPr>
          <w:p w14:paraId="03D69882" w14:textId="77777777" w:rsidR="00D33BE1" w:rsidRPr="00D33BE1" w:rsidRDefault="00D33BE1">
            <w:pPr>
              <w:jc w:val="center"/>
              <w:rPr>
                <w:color w:val="000000"/>
                <w:sz w:val="16"/>
                <w:szCs w:val="16"/>
              </w:rPr>
            </w:pPr>
            <w:r w:rsidRPr="00D33BE1">
              <w:rPr>
                <w:color w:val="000000"/>
                <w:sz w:val="16"/>
                <w:szCs w:val="16"/>
              </w:rPr>
              <w:t>5</w:t>
            </w:r>
          </w:p>
        </w:tc>
        <w:tc>
          <w:tcPr>
            <w:tcW w:w="1181" w:type="dxa"/>
            <w:tcBorders>
              <w:top w:val="nil"/>
              <w:left w:val="nil"/>
              <w:bottom w:val="single" w:sz="4" w:space="0" w:color="auto"/>
              <w:right w:val="single" w:sz="4" w:space="0" w:color="auto"/>
            </w:tcBorders>
            <w:noWrap/>
            <w:vAlign w:val="center"/>
            <w:hideMark/>
          </w:tcPr>
          <w:p w14:paraId="5AA5740A"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1861820C" w14:textId="77777777" w:rsidR="00D33BE1" w:rsidRPr="00D33BE1" w:rsidRDefault="00D33BE1">
            <w:pPr>
              <w:jc w:val="center"/>
              <w:rPr>
                <w:color w:val="000000"/>
                <w:sz w:val="16"/>
                <w:szCs w:val="16"/>
              </w:rPr>
            </w:pPr>
            <w:proofErr w:type="spellStart"/>
            <w:r w:rsidRPr="00D33BE1">
              <w:rPr>
                <w:color w:val="000000"/>
                <w:sz w:val="16"/>
                <w:szCs w:val="16"/>
              </w:rPr>
              <w:t>Բաշխիչ</w:t>
            </w:r>
            <w:proofErr w:type="spellEnd"/>
            <w:r w:rsidRPr="00D33BE1">
              <w:rPr>
                <w:color w:val="000000"/>
                <w:sz w:val="16"/>
                <w:szCs w:val="16"/>
              </w:rPr>
              <w:t xml:space="preserve"> </w:t>
            </w:r>
            <w:proofErr w:type="spellStart"/>
            <w:r w:rsidRPr="00D33BE1">
              <w:rPr>
                <w:color w:val="000000"/>
                <w:sz w:val="16"/>
                <w:szCs w:val="16"/>
              </w:rPr>
              <w:t>լիսեռի</w:t>
            </w:r>
            <w:proofErr w:type="spellEnd"/>
            <w:r w:rsidRPr="00D33BE1">
              <w:rPr>
                <w:color w:val="000000"/>
                <w:sz w:val="16"/>
                <w:szCs w:val="16"/>
              </w:rPr>
              <w:t xml:space="preserve"> </w:t>
            </w:r>
            <w:proofErr w:type="spellStart"/>
            <w:r w:rsidRPr="00D33BE1">
              <w:rPr>
                <w:color w:val="000000"/>
                <w:sz w:val="16"/>
                <w:szCs w:val="16"/>
              </w:rPr>
              <w:t>սալնիկ</w:t>
            </w:r>
            <w:proofErr w:type="spellEnd"/>
          </w:p>
        </w:tc>
        <w:tc>
          <w:tcPr>
            <w:tcW w:w="353" w:type="dxa"/>
            <w:tcBorders>
              <w:top w:val="nil"/>
              <w:left w:val="nil"/>
              <w:bottom w:val="single" w:sz="4" w:space="0" w:color="auto"/>
              <w:right w:val="single" w:sz="4" w:space="0" w:color="auto"/>
            </w:tcBorders>
            <w:vAlign w:val="center"/>
            <w:hideMark/>
          </w:tcPr>
          <w:p w14:paraId="6FC6B4BD"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353" w:type="dxa"/>
            <w:tcBorders>
              <w:top w:val="nil"/>
              <w:left w:val="nil"/>
              <w:bottom w:val="single" w:sz="4" w:space="0" w:color="auto"/>
              <w:right w:val="single" w:sz="4" w:space="0" w:color="auto"/>
            </w:tcBorders>
            <w:vAlign w:val="center"/>
            <w:hideMark/>
          </w:tcPr>
          <w:p w14:paraId="3510A136"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683" w:type="dxa"/>
            <w:tcBorders>
              <w:top w:val="nil"/>
              <w:left w:val="nil"/>
              <w:bottom w:val="single" w:sz="4" w:space="0" w:color="auto"/>
              <w:right w:val="single" w:sz="4" w:space="0" w:color="auto"/>
            </w:tcBorders>
            <w:vAlign w:val="center"/>
            <w:hideMark/>
          </w:tcPr>
          <w:p w14:paraId="5A05537B"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3 510</w:t>
            </w:r>
          </w:p>
        </w:tc>
        <w:tc>
          <w:tcPr>
            <w:tcW w:w="731" w:type="dxa"/>
            <w:tcBorders>
              <w:top w:val="nil"/>
              <w:left w:val="nil"/>
              <w:bottom w:val="single" w:sz="4" w:space="0" w:color="auto"/>
              <w:right w:val="single" w:sz="4" w:space="0" w:color="auto"/>
            </w:tcBorders>
            <w:vAlign w:val="center"/>
            <w:hideMark/>
          </w:tcPr>
          <w:p w14:paraId="19607EBC" w14:textId="77777777" w:rsidR="00D33BE1" w:rsidRPr="00D33BE1" w:rsidRDefault="00D33BE1">
            <w:pPr>
              <w:jc w:val="center"/>
              <w:rPr>
                <w:color w:val="000000"/>
                <w:sz w:val="16"/>
                <w:szCs w:val="16"/>
              </w:rPr>
            </w:pPr>
            <w:r w:rsidRPr="00D33BE1">
              <w:rPr>
                <w:color w:val="000000"/>
                <w:sz w:val="16"/>
                <w:szCs w:val="16"/>
              </w:rPr>
              <w:t>3 510</w:t>
            </w:r>
          </w:p>
        </w:tc>
        <w:tc>
          <w:tcPr>
            <w:tcW w:w="731" w:type="dxa"/>
            <w:tcBorders>
              <w:top w:val="nil"/>
              <w:left w:val="nil"/>
              <w:bottom w:val="single" w:sz="4" w:space="0" w:color="auto"/>
              <w:right w:val="single" w:sz="4" w:space="0" w:color="auto"/>
            </w:tcBorders>
            <w:vAlign w:val="center"/>
            <w:hideMark/>
          </w:tcPr>
          <w:p w14:paraId="25EABF1A" w14:textId="77777777" w:rsidR="00D33BE1" w:rsidRPr="00D33BE1" w:rsidRDefault="00D33BE1">
            <w:pPr>
              <w:jc w:val="center"/>
              <w:rPr>
                <w:color w:val="000000"/>
                <w:sz w:val="16"/>
                <w:szCs w:val="16"/>
              </w:rPr>
            </w:pPr>
            <w:r w:rsidRPr="00D33BE1">
              <w:rPr>
                <w:color w:val="000000"/>
                <w:sz w:val="16"/>
                <w:szCs w:val="16"/>
              </w:rPr>
              <w:t>3 510</w:t>
            </w:r>
          </w:p>
        </w:tc>
        <w:tc>
          <w:tcPr>
            <w:tcW w:w="731" w:type="dxa"/>
            <w:tcBorders>
              <w:top w:val="nil"/>
              <w:left w:val="nil"/>
              <w:bottom w:val="single" w:sz="4" w:space="0" w:color="auto"/>
              <w:right w:val="single" w:sz="4" w:space="0" w:color="auto"/>
            </w:tcBorders>
            <w:vAlign w:val="center"/>
            <w:hideMark/>
          </w:tcPr>
          <w:p w14:paraId="39B202E4" w14:textId="77777777" w:rsidR="00D33BE1" w:rsidRPr="00D33BE1" w:rsidRDefault="00D33BE1">
            <w:pPr>
              <w:jc w:val="center"/>
              <w:rPr>
                <w:color w:val="000000"/>
                <w:sz w:val="16"/>
                <w:szCs w:val="16"/>
              </w:rPr>
            </w:pPr>
            <w:r w:rsidRPr="00D33BE1">
              <w:rPr>
                <w:color w:val="000000"/>
                <w:sz w:val="16"/>
                <w:szCs w:val="16"/>
              </w:rPr>
              <w:t>3 510</w:t>
            </w:r>
          </w:p>
        </w:tc>
        <w:tc>
          <w:tcPr>
            <w:tcW w:w="731" w:type="dxa"/>
            <w:tcBorders>
              <w:top w:val="nil"/>
              <w:left w:val="nil"/>
              <w:bottom w:val="single" w:sz="4" w:space="0" w:color="auto"/>
              <w:right w:val="single" w:sz="4" w:space="0" w:color="auto"/>
            </w:tcBorders>
            <w:vAlign w:val="center"/>
            <w:hideMark/>
          </w:tcPr>
          <w:p w14:paraId="7D25B260" w14:textId="77777777" w:rsidR="00D33BE1" w:rsidRPr="00D33BE1" w:rsidRDefault="00D33BE1">
            <w:pPr>
              <w:jc w:val="center"/>
              <w:rPr>
                <w:color w:val="000000"/>
                <w:sz w:val="16"/>
                <w:szCs w:val="16"/>
              </w:rPr>
            </w:pPr>
            <w:r w:rsidRPr="00D33BE1">
              <w:rPr>
                <w:color w:val="000000"/>
                <w:sz w:val="16"/>
                <w:szCs w:val="16"/>
              </w:rPr>
              <w:t>3 510</w:t>
            </w:r>
          </w:p>
        </w:tc>
        <w:tc>
          <w:tcPr>
            <w:tcW w:w="731" w:type="dxa"/>
            <w:tcBorders>
              <w:top w:val="nil"/>
              <w:left w:val="nil"/>
              <w:bottom w:val="single" w:sz="4" w:space="0" w:color="auto"/>
              <w:right w:val="single" w:sz="4" w:space="0" w:color="auto"/>
            </w:tcBorders>
            <w:vAlign w:val="center"/>
            <w:hideMark/>
          </w:tcPr>
          <w:p w14:paraId="2A390D01" w14:textId="77777777" w:rsidR="00D33BE1" w:rsidRPr="00D33BE1" w:rsidRDefault="00D33BE1">
            <w:pPr>
              <w:jc w:val="center"/>
              <w:rPr>
                <w:color w:val="000000"/>
                <w:sz w:val="16"/>
                <w:szCs w:val="16"/>
              </w:rPr>
            </w:pPr>
            <w:r w:rsidRPr="00D33BE1">
              <w:rPr>
                <w:color w:val="000000"/>
                <w:sz w:val="16"/>
                <w:szCs w:val="16"/>
              </w:rPr>
              <w:t>3 510</w:t>
            </w:r>
          </w:p>
        </w:tc>
        <w:tc>
          <w:tcPr>
            <w:tcW w:w="731" w:type="dxa"/>
            <w:tcBorders>
              <w:top w:val="nil"/>
              <w:left w:val="nil"/>
              <w:bottom w:val="single" w:sz="4" w:space="0" w:color="auto"/>
              <w:right w:val="single" w:sz="4" w:space="0" w:color="auto"/>
            </w:tcBorders>
            <w:vAlign w:val="center"/>
            <w:hideMark/>
          </w:tcPr>
          <w:p w14:paraId="69B4AA37" w14:textId="77777777" w:rsidR="00D33BE1" w:rsidRPr="00D33BE1" w:rsidRDefault="00D33BE1">
            <w:pPr>
              <w:jc w:val="center"/>
              <w:rPr>
                <w:color w:val="000000"/>
                <w:sz w:val="16"/>
                <w:szCs w:val="16"/>
              </w:rPr>
            </w:pPr>
            <w:r w:rsidRPr="00D33BE1">
              <w:rPr>
                <w:color w:val="000000"/>
                <w:sz w:val="16"/>
                <w:szCs w:val="16"/>
              </w:rPr>
              <w:t>3 510</w:t>
            </w:r>
          </w:p>
        </w:tc>
        <w:tc>
          <w:tcPr>
            <w:tcW w:w="731" w:type="dxa"/>
            <w:tcBorders>
              <w:top w:val="nil"/>
              <w:left w:val="nil"/>
              <w:bottom w:val="single" w:sz="4" w:space="0" w:color="auto"/>
              <w:right w:val="single" w:sz="4" w:space="0" w:color="auto"/>
            </w:tcBorders>
            <w:vAlign w:val="center"/>
            <w:hideMark/>
          </w:tcPr>
          <w:p w14:paraId="52F2EB6D" w14:textId="77777777" w:rsidR="00D33BE1" w:rsidRPr="00D33BE1" w:rsidRDefault="00D33BE1">
            <w:pPr>
              <w:jc w:val="center"/>
              <w:rPr>
                <w:color w:val="000000"/>
                <w:sz w:val="16"/>
                <w:szCs w:val="16"/>
              </w:rPr>
            </w:pPr>
            <w:r w:rsidRPr="00D33BE1">
              <w:rPr>
                <w:color w:val="000000"/>
                <w:sz w:val="16"/>
                <w:szCs w:val="16"/>
              </w:rPr>
              <w:t>3 510</w:t>
            </w:r>
          </w:p>
        </w:tc>
        <w:tc>
          <w:tcPr>
            <w:tcW w:w="731" w:type="dxa"/>
            <w:tcBorders>
              <w:top w:val="nil"/>
              <w:left w:val="nil"/>
              <w:bottom w:val="single" w:sz="4" w:space="0" w:color="auto"/>
              <w:right w:val="single" w:sz="4" w:space="0" w:color="auto"/>
            </w:tcBorders>
            <w:vAlign w:val="center"/>
            <w:hideMark/>
          </w:tcPr>
          <w:p w14:paraId="4C3EA092" w14:textId="77777777" w:rsidR="00D33BE1" w:rsidRPr="00D33BE1" w:rsidRDefault="00D33BE1">
            <w:pPr>
              <w:jc w:val="center"/>
              <w:rPr>
                <w:color w:val="000000"/>
                <w:sz w:val="16"/>
                <w:szCs w:val="16"/>
              </w:rPr>
            </w:pPr>
            <w:r w:rsidRPr="00D33BE1">
              <w:rPr>
                <w:color w:val="000000"/>
                <w:sz w:val="16"/>
                <w:szCs w:val="16"/>
              </w:rPr>
              <w:t>3 510</w:t>
            </w:r>
          </w:p>
        </w:tc>
        <w:tc>
          <w:tcPr>
            <w:tcW w:w="731" w:type="dxa"/>
            <w:tcBorders>
              <w:top w:val="nil"/>
              <w:left w:val="nil"/>
              <w:bottom w:val="single" w:sz="4" w:space="0" w:color="auto"/>
              <w:right w:val="single" w:sz="4" w:space="0" w:color="auto"/>
            </w:tcBorders>
            <w:vAlign w:val="center"/>
            <w:hideMark/>
          </w:tcPr>
          <w:p w14:paraId="19A2D111" w14:textId="77777777" w:rsidR="00D33BE1" w:rsidRPr="00D33BE1" w:rsidRDefault="00D33BE1">
            <w:pPr>
              <w:jc w:val="center"/>
              <w:rPr>
                <w:color w:val="000000"/>
                <w:sz w:val="16"/>
                <w:szCs w:val="16"/>
              </w:rPr>
            </w:pPr>
            <w:r w:rsidRPr="00D33BE1">
              <w:rPr>
                <w:color w:val="000000"/>
                <w:sz w:val="16"/>
                <w:szCs w:val="16"/>
              </w:rPr>
              <w:t>3 510</w:t>
            </w:r>
          </w:p>
        </w:tc>
        <w:tc>
          <w:tcPr>
            <w:tcW w:w="892" w:type="dxa"/>
            <w:tcBorders>
              <w:top w:val="nil"/>
              <w:left w:val="nil"/>
              <w:bottom w:val="single" w:sz="4" w:space="0" w:color="auto"/>
              <w:right w:val="single" w:sz="4" w:space="0" w:color="auto"/>
            </w:tcBorders>
            <w:vAlign w:val="center"/>
            <w:hideMark/>
          </w:tcPr>
          <w:p w14:paraId="163B2C5B" w14:textId="77777777" w:rsidR="00D33BE1" w:rsidRPr="00D33BE1" w:rsidRDefault="00D33BE1">
            <w:pPr>
              <w:jc w:val="center"/>
              <w:rPr>
                <w:color w:val="000000"/>
                <w:sz w:val="16"/>
                <w:szCs w:val="16"/>
              </w:rPr>
            </w:pPr>
            <w:r w:rsidRPr="00D33BE1">
              <w:rPr>
                <w:color w:val="000000"/>
                <w:sz w:val="16"/>
                <w:szCs w:val="16"/>
              </w:rPr>
              <w:t>3 510</w:t>
            </w:r>
          </w:p>
        </w:tc>
      </w:tr>
      <w:tr w:rsidR="00D33BE1" w:rsidRPr="00D33BE1" w14:paraId="1BF7DD66" w14:textId="77777777" w:rsidTr="00D33BE1">
        <w:trPr>
          <w:trHeight w:val="450"/>
        </w:trPr>
        <w:tc>
          <w:tcPr>
            <w:tcW w:w="3546" w:type="dxa"/>
            <w:tcBorders>
              <w:top w:val="nil"/>
              <w:left w:val="single" w:sz="4" w:space="0" w:color="auto"/>
              <w:bottom w:val="single" w:sz="4" w:space="0" w:color="auto"/>
              <w:right w:val="single" w:sz="4" w:space="0" w:color="auto"/>
            </w:tcBorders>
            <w:noWrap/>
            <w:vAlign w:val="center"/>
            <w:hideMark/>
          </w:tcPr>
          <w:p w14:paraId="54C13F6E" w14:textId="77777777" w:rsidR="00D33BE1" w:rsidRPr="00D33BE1" w:rsidRDefault="00D33BE1">
            <w:pPr>
              <w:jc w:val="center"/>
              <w:rPr>
                <w:color w:val="000000"/>
                <w:sz w:val="16"/>
                <w:szCs w:val="16"/>
              </w:rPr>
            </w:pPr>
            <w:r w:rsidRPr="00D33BE1">
              <w:rPr>
                <w:color w:val="000000"/>
                <w:sz w:val="16"/>
                <w:szCs w:val="16"/>
              </w:rPr>
              <w:t>6</w:t>
            </w:r>
          </w:p>
        </w:tc>
        <w:tc>
          <w:tcPr>
            <w:tcW w:w="1181" w:type="dxa"/>
            <w:tcBorders>
              <w:top w:val="nil"/>
              <w:left w:val="nil"/>
              <w:bottom w:val="single" w:sz="4" w:space="0" w:color="auto"/>
              <w:right w:val="single" w:sz="4" w:space="0" w:color="auto"/>
            </w:tcBorders>
            <w:noWrap/>
            <w:vAlign w:val="center"/>
            <w:hideMark/>
          </w:tcPr>
          <w:p w14:paraId="14AB5221"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0B7A7670" w14:textId="77777777" w:rsidR="00D33BE1" w:rsidRPr="00D33BE1" w:rsidRDefault="00D33BE1">
            <w:pPr>
              <w:jc w:val="center"/>
              <w:rPr>
                <w:color w:val="000000"/>
                <w:sz w:val="16"/>
                <w:szCs w:val="16"/>
              </w:rPr>
            </w:pPr>
            <w:proofErr w:type="spellStart"/>
            <w:r w:rsidRPr="00D33BE1">
              <w:rPr>
                <w:color w:val="000000"/>
                <w:sz w:val="16"/>
                <w:szCs w:val="16"/>
              </w:rPr>
              <w:t>Գլխիկի</w:t>
            </w:r>
            <w:proofErr w:type="spellEnd"/>
            <w:r w:rsidRPr="00D33BE1">
              <w:rPr>
                <w:color w:val="000000"/>
                <w:sz w:val="16"/>
                <w:szCs w:val="16"/>
              </w:rPr>
              <w:t xml:space="preserve"> </w:t>
            </w:r>
            <w:proofErr w:type="spellStart"/>
            <w:r w:rsidRPr="00D33BE1">
              <w:rPr>
                <w:color w:val="000000"/>
                <w:sz w:val="16"/>
                <w:szCs w:val="16"/>
              </w:rPr>
              <w:t>կափարիչի</w:t>
            </w:r>
            <w:proofErr w:type="spellEnd"/>
            <w:r w:rsidRPr="00D33BE1">
              <w:rPr>
                <w:color w:val="000000"/>
                <w:sz w:val="16"/>
                <w:szCs w:val="16"/>
              </w:rPr>
              <w:t xml:space="preserve"> </w:t>
            </w:r>
            <w:proofErr w:type="spellStart"/>
            <w:r w:rsidRPr="00D33BE1">
              <w:rPr>
                <w:color w:val="000000"/>
                <w:sz w:val="16"/>
                <w:szCs w:val="16"/>
              </w:rPr>
              <w:t>ներդիր</w:t>
            </w:r>
            <w:proofErr w:type="spellEnd"/>
          </w:p>
        </w:tc>
        <w:tc>
          <w:tcPr>
            <w:tcW w:w="353" w:type="dxa"/>
            <w:tcBorders>
              <w:top w:val="nil"/>
              <w:left w:val="nil"/>
              <w:bottom w:val="single" w:sz="4" w:space="0" w:color="auto"/>
              <w:right w:val="single" w:sz="4" w:space="0" w:color="auto"/>
            </w:tcBorders>
            <w:vAlign w:val="center"/>
            <w:hideMark/>
          </w:tcPr>
          <w:p w14:paraId="741E4DDF"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353" w:type="dxa"/>
            <w:tcBorders>
              <w:top w:val="nil"/>
              <w:left w:val="nil"/>
              <w:bottom w:val="single" w:sz="4" w:space="0" w:color="auto"/>
              <w:right w:val="single" w:sz="4" w:space="0" w:color="auto"/>
            </w:tcBorders>
            <w:vAlign w:val="center"/>
            <w:hideMark/>
          </w:tcPr>
          <w:p w14:paraId="499E6424"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683" w:type="dxa"/>
            <w:tcBorders>
              <w:top w:val="nil"/>
              <w:left w:val="nil"/>
              <w:bottom w:val="single" w:sz="4" w:space="0" w:color="auto"/>
              <w:right w:val="single" w:sz="4" w:space="0" w:color="auto"/>
            </w:tcBorders>
            <w:vAlign w:val="center"/>
            <w:hideMark/>
          </w:tcPr>
          <w:p w14:paraId="5C7483EE"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8 000</w:t>
            </w:r>
          </w:p>
        </w:tc>
        <w:tc>
          <w:tcPr>
            <w:tcW w:w="731" w:type="dxa"/>
            <w:tcBorders>
              <w:top w:val="nil"/>
              <w:left w:val="nil"/>
              <w:bottom w:val="single" w:sz="4" w:space="0" w:color="auto"/>
              <w:right w:val="single" w:sz="4" w:space="0" w:color="auto"/>
            </w:tcBorders>
            <w:vAlign w:val="center"/>
            <w:hideMark/>
          </w:tcPr>
          <w:p w14:paraId="7CF62CE8"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0B25AC42"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3F4E09B6"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2FD76BA0"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7648B12A"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5DC18281"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63B87E94"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37DCED4D"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31886E47" w14:textId="77777777" w:rsidR="00D33BE1" w:rsidRPr="00D33BE1" w:rsidRDefault="00D33BE1">
            <w:pPr>
              <w:jc w:val="center"/>
              <w:rPr>
                <w:color w:val="000000"/>
                <w:sz w:val="16"/>
                <w:szCs w:val="16"/>
              </w:rPr>
            </w:pPr>
            <w:r w:rsidRPr="00D33BE1">
              <w:rPr>
                <w:color w:val="000000"/>
                <w:sz w:val="16"/>
                <w:szCs w:val="16"/>
              </w:rPr>
              <w:t>8 000</w:t>
            </w:r>
          </w:p>
        </w:tc>
        <w:tc>
          <w:tcPr>
            <w:tcW w:w="892" w:type="dxa"/>
            <w:tcBorders>
              <w:top w:val="nil"/>
              <w:left w:val="nil"/>
              <w:bottom w:val="single" w:sz="4" w:space="0" w:color="auto"/>
              <w:right w:val="single" w:sz="4" w:space="0" w:color="auto"/>
            </w:tcBorders>
            <w:vAlign w:val="center"/>
            <w:hideMark/>
          </w:tcPr>
          <w:p w14:paraId="59FB6253" w14:textId="77777777" w:rsidR="00D33BE1" w:rsidRPr="00D33BE1" w:rsidRDefault="00D33BE1">
            <w:pPr>
              <w:jc w:val="center"/>
              <w:rPr>
                <w:color w:val="000000"/>
                <w:sz w:val="16"/>
                <w:szCs w:val="16"/>
              </w:rPr>
            </w:pPr>
            <w:r w:rsidRPr="00D33BE1">
              <w:rPr>
                <w:color w:val="000000"/>
                <w:sz w:val="16"/>
                <w:szCs w:val="16"/>
              </w:rPr>
              <w:t>8 000</w:t>
            </w:r>
          </w:p>
        </w:tc>
      </w:tr>
      <w:tr w:rsidR="00D33BE1" w:rsidRPr="00D33BE1" w14:paraId="5C45D8B9" w14:textId="77777777" w:rsidTr="00D33BE1">
        <w:trPr>
          <w:trHeight w:val="450"/>
        </w:trPr>
        <w:tc>
          <w:tcPr>
            <w:tcW w:w="3546" w:type="dxa"/>
            <w:tcBorders>
              <w:top w:val="nil"/>
              <w:left w:val="single" w:sz="4" w:space="0" w:color="auto"/>
              <w:bottom w:val="single" w:sz="4" w:space="0" w:color="auto"/>
              <w:right w:val="single" w:sz="4" w:space="0" w:color="auto"/>
            </w:tcBorders>
            <w:noWrap/>
            <w:vAlign w:val="center"/>
            <w:hideMark/>
          </w:tcPr>
          <w:p w14:paraId="0EF56454" w14:textId="77777777" w:rsidR="00D33BE1" w:rsidRPr="00D33BE1" w:rsidRDefault="00D33BE1">
            <w:pPr>
              <w:jc w:val="center"/>
              <w:rPr>
                <w:color w:val="000000"/>
                <w:sz w:val="16"/>
                <w:szCs w:val="16"/>
              </w:rPr>
            </w:pPr>
            <w:r w:rsidRPr="00D33BE1">
              <w:rPr>
                <w:color w:val="000000"/>
                <w:sz w:val="16"/>
                <w:szCs w:val="16"/>
              </w:rPr>
              <w:t>7</w:t>
            </w:r>
          </w:p>
        </w:tc>
        <w:tc>
          <w:tcPr>
            <w:tcW w:w="1181" w:type="dxa"/>
            <w:tcBorders>
              <w:top w:val="nil"/>
              <w:left w:val="nil"/>
              <w:bottom w:val="single" w:sz="4" w:space="0" w:color="auto"/>
              <w:right w:val="single" w:sz="4" w:space="0" w:color="auto"/>
            </w:tcBorders>
            <w:noWrap/>
            <w:vAlign w:val="center"/>
            <w:hideMark/>
          </w:tcPr>
          <w:p w14:paraId="7716AEEC"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3C418DB8" w14:textId="77777777" w:rsidR="00D33BE1" w:rsidRPr="00D33BE1" w:rsidRDefault="00D33BE1">
            <w:pPr>
              <w:jc w:val="center"/>
              <w:rPr>
                <w:color w:val="000000"/>
                <w:sz w:val="16"/>
                <w:szCs w:val="16"/>
              </w:rPr>
            </w:pPr>
            <w:proofErr w:type="spellStart"/>
            <w:r w:rsidRPr="00D33BE1">
              <w:rPr>
                <w:color w:val="000000"/>
                <w:sz w:val="16"/>
                <w:szCs w:val="16"/>
              </w:rPr>
              <w:t>Վառելիքի</w:t>
            </w:r>
            <w:proofErr w:type="spellEnd"/>
            <w:r w:rsidRPr="00D33BE1">
              <w:rPr>
                <w:color w:val="000000"/>
                <w:sz w:val="16"/>
                <w:szCs w:val="16"/>
              </w:rPr>
              <w:t xml:space="preserve"> </w:t>
            </w:r>
            <w:proofErr w:type="spellStart"/>
            <w:r w:rsidRPr="00D33BE1">
              <w:rPr>
                <w:color w:val="000000"/>
                <w:sz w:val="16"/>
                <w:szCs w:val="16"/>
              </w:rPr>
              <w:t>մղիչի</w:t>
            </w:r>
            <w:proofErr w:type="spellEnd"/>
            <w:r w:rsidRPr="00D33BE1">
              <w:rPr>
                <w:color w:val="000000"/>
                <w:sz w:val="16"/>
                <w:szCs w:val="16"/>
              </w:rPr>
              <w:t xml:space="preserve"> </w:t>
            </w:r>
            <w:proofErr w:type="spellStart"/>
            <w:r w:rsidRPr="00D33BE1">
              <w:rPr>
                <w:color w:val="000000"/>
                <w:sz w:val="16"/>
                <w:szCs w:val="16"/>
              </w:rPr>
              <w:t>սալնիկ</w:t>
            </w:r>
            <w:proofErr w:type="spellEnd"/>
            <w:r w:rsidRPr="00D33BE1">
              <w:rPr>
                <w:color w:val="000000"/>
                <w:sz w:val="16"/>
                <w:szCs w:val="16"/>
              </w:rPr>
              <w:t xml:space="preserve"> </w:t>
            </w:r>
          </w:p>
        </w:tc>
        <w:tc>
          <w:tcPr>
            <w:tcW w:w="353" w:type="dxa"/>
            <w:tcBorders>
              <w:top w:val="nil"/>
              <w:left w:val="nil"/>
              <w:bottom w:val="single" w:sz="4" w:space="0" w:color="auto"/>
              <w:right w:val="single" w:sz="4" w:space="0" w:color="auto"/>
            </w:tcBorders>
            <w:vAlign w:val="center"/>
            <w:hideMark/>
          </w:tcPr>
          <w:p w14:paraId="39E69A98"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353" w:type="dxa"/>
            <w:tcBorders>
              <w:top w:val="nil"/>
              <w:left w:val="nil"/>
              <w:bottom w:val="single" w:sz="4" w:space="0" w:color="auto"/>
              <w:right w:val="single" w:sz="4" w:space="0" w:color="auto"/>
            </w:tcBorders>
            <w:vAlign w:val="center"/>
            <w:hideMark/>
          </w:tcPr>
          <w:p w14:paraId="5EC58F62"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0</w:t>
            </w:r>
          </w:p>
        </w:tc>
        <w:tc>
          <w:tcPr>
            <w:tcW w:w="683" w:type="dxa"/>
            <w:tcBorders>
              <w:top w:val="nil"/>
              <w:left w:val="nil"/>
              <w:bottom w:val="single" w:sz="4" w:space="0" w:color="auto"/>
              <w:right w:val="single" w:sz="4" w:space="0" w:color="auto"/>
            </w:tcBorders>
            <w:vAlign w:val="center"/>
            <w:hideMark/>
          </w:tcPr>
          <w:p w14:paraId="5C1A9E75"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lang w:val="hy-AM"/>
              </w:rPr>
              <w:t>8 000</w:t>
            </w:r>
          </w:p>
        </w:tc>
        <w:tc>
          <w:tcPr>
            <w:tcW w:w="731" w:type="dxa"/>
            <w:tcBorders>
              <w:top w:val="nil"/>
              <w:left w:val="nil"/>
              <w:bottom w:val="single" w:sz="4" w:space="0" w:color="auto"/>
              <w:right w:val="single" w:sz="4" w:space="0" w:color="auto"/>
            </w:tcBorders>
            <w:vAlign w:val="center"/>
            <w:hideMark/>
          </w:tcPr>
          <w:p w14:paraId="043DD203"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52AE78F5"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0A632DDE"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19E34F7A"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406CCD24"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2906C568"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03CFECC5"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5ABAE7B4" w14:textId="77777777" w:rsidR="00D33BE1" w:rsidRPr="00D33BE1" w:rsidRDefault="00D33BE1">
            <w:pPr>
              <w:jc w:val="center"/>
              <w:rPr>
                <w:color w:val="000000"/>
                <w:sz w:val="16"/>
                <w:szCs w:val="16"/>
              </w:rPr>
            </w:pPr>
            <w:r w:rsidRPr="00D33BE1">
              <w:rPr>
                <w:color w:val="000000"/>
                <w:sz w:val="16"/>
                <w:szCs w:val="16"/>
              </w:rPr>
              <w:t>8 000</w:t>
            </w:r>
          </w:p>
        </w:tc>
        <w:tc>
          <w:tcPr>
            <w:tcW w:w="731" w:type="dxa"/>
            <w:tcBorders>
              <w:top w:val="nil"/>
              <w:left w:val="nil"/>
              <w:bottom w:val="single" w:sz="4" w:space="0" w:color="auto"/>
              <w:right w:val="single" w:sz="4" w:space="0" w:color="auto"/>
            </w:tcBorders>
            <w:vAlign w:val="center"/>
            <w:hideMark/>
          </w:tcPr>
          <w:p w14:paraId="4F57CFB0" w14:textId="77777777" w:rsidR="00D33BE1" w:rsidRPr="00D33BE1" w:rsidRDefault="00D33BE1">
            <w:pPr>
              <w:jc w:val="center"/>
              <w:rPr>
                <w:color w:val="000000"/>
                <w:sz w:val="16"/>
                <w:szCs w:val="16"/>
              </w:rPr>
            </w:pPr>
            <w:r w:rsidRPr="00D33BE1">
              <w:rPr>
                <w:color w:val="000000"/>
                <w:sz w:val="16"/>
                <w:szCs w:val="16"/>
              </w:rPr>
              <w:t>8 000</w:t>
            </w:r>
          </w:p>
        </w:tc>
        <w:tc>
          <w:tcPr>
            <w:tcW w:w="892" w:type="dxa"/>
            <w:tcBorders>
              <w:top w:val="nil"/>
              <w:left w:val="nil"/>
              <w:bottom w:val="single" w:sz="4" w:space="0" w:color="auto"/>
              <w:right w:val="single" w:sz="4" w:space="0" w:color="auto"/>
            </w:tcBorders>
            <w:vAlign w:val="center"/>
            <w:hideMark/>
          </w:tcPr>
          <w:p w14:paraId="76C770F8" w14:textId="77777777" w:rsidR="00D33BE1" w:rsidRPr="00D33BE1" w:rsidRDefault="00D33BE1">
            <w:pPr>
              <w:jc w:val="center"/>
              <w:rPr>
                <w:color w:val="000000"/>
                <w:sz w:val="16"/>
                <w:szCs w:val="16"/>
              </w:rPr>
            </w:pPr>
            <w:r w:rsidRPr="00D33BE1">
              <w:rPr>
                <w:color w:val="000000"/>
                <w:sz w:val="16"/>
                <w:szCs w:val="16"/>
              </w:rPr>
              <w:t>8 000</w:t>
            </w:r>
          </w:p>
        </w:tc>
      </w:tr>
      <w:tr w:rsidR="00D33BE1" w:rsidRPr="00D33BE1" w14:paraId="4CA9AE3A" w14:textId="77777777" w:rsidTr="00D33BE1">
        <w:trPr>
          <w:trHeight w:val="315"/>
        </w:trPr>
        <w:tc>
          <w:tcPr>
            <w:tcW w:w="3546" w:type="dxa"/>
            <w:tcBorders>
              <w:top w:val="nil"/>
              <w:left w:val="single" w:sz="4" w:space="0" w:color="auto"/>
              <w:bottom w:val="single" w:sz="4" w:space="0" w:color="auto"/>
              <w:right w:val="single" w:sz="4" w:space="0" w:color="auto"/>
            </w:tcBorders>
            <w:noWrap/>
            <w:vAlign w:val="center"/>
            <w:hideMark/>
          </w:tcPr>
          <w:p w14:paraId="7E980A25" w14:textId="77777777" w:rsidR="00D33BE1" w:rsidRPr="00D33BE1" w:rsidRDefault="00D33BE1">
            <w:pPr>
              <w:jc w:val="center"/>
              <w:rPr>
                <w:color w:val="000000"/>
                <w:sz w:val="16"/>
                <w:szCs w:val="16"/>
              </w:rPr>
            </w:pPr>
            <w:r w:rsidRPr="00D33BE1">
              <w:rPr>
                <w:color w:val="000000"/>
                <w:sz w:val="16"/>
                <w:szCs w:val="16"/>
              </w:rPr>
              <w:t>8</w:t>
            </w:r>
          </w:p>
        </w:tc>
        <w:tc>
          <w:tcPr>
            <w:tcW w:w="1181" w:type="dxa"/>
            <w:tcBorders>
              <w:top w:val="nil"/>
              <w:left w:val="nil"/>
              <w:bottom w:val="single" w:sz="4" w:space="0" w:color="auto"/>
              <w:right w:val="single" w:sz="4" w:space="0" w:color="auto"/>
            </w:tcBorders>
            <w:noWrap/>
            <w:vAlign w:val="center"/>
            <w:hideMark/>
          </w:tcPr>
          <w:p w14:paraId="29CA1E96"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4A041EC2" w14:textId="77777777" w:rsidR="00D33BE1" w:rsidRPr="00D33BE1" w:rsidRDefault="00D33BE1">
            <w:pPr>
              <w:jc w:val="center"/>
              <w:rPr>
                <w:color w:val="000000"/>
                <w:sz w:val="16"/>
                <w:szCs w:val="16"/>
              </w:rPr>
            </w:pPr>
            <w:proofErr w:type="spellStart"/>
            <w:r w:rsidRPr="00D33BE1">
              <w:rPr>
                <w:color w:val="000000"/>
                <w:sz w:val="16"/>
                <w:szCs w:val="16"/>
              </w:rPr>
              <w:t>Առջևի</w:t>
            </w:r>
            <w:proofErr w:type="spellEnd"/>
            <w:r w:rsidRPr="00D33BE1">
              <w:rPr>
                <w:color w:val="000000"/>
                <w:sz w:val="16"/>
                <w:szCs w:val="16"/>
              </w:rPr>
              <w:t xml:space="preserve"> </w:t>
            </w:r>
            <w:proofErr w:type="spellStart"/>
            <w:r w:rsidRPr="00D33BE1">
              <w:rPr>
                <w:color w:val="000000"/>
                <w:sz w:val="16"/>
                <w:szCs w:val="16"/>
              </w:rPr>
              <w:t>սալնիկ</w:t>
            </w:r>
            <w:proofErr w:type="spellEnd"/>
          </w:p>
        </w:tc>
        <w:tc>
          <w:tcPr>
            <w:tcW w:w="353" w:type="dxa"/>
            <w:tcBorders>
              <w:top w:val="nil"/>
              <w:left w:val="nil"/>
              <w:bottom w:val="single" w:sz="4" w:space="0" w:color="auto"/>
              <w:right w:val="single" w:sz="4" w:space="0" w:color="auto"/>
            </w:tcBorders>
            <w:vAlign w:val="center"/>
            <w:hideMark/>
          </w:tcPr>
          <w:p w14:paraId="1B1CD025"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353" w:type="dxa"/>
            <w:tcBorders>
              <w:top w:val="nil"/>
              <w:left w:val="nil"/>
              <w:bottom w:val="single" w:sz="4" w:space="0" w:color="auto"/>
              <w:right w:val="single" w:sz="4" w:space="0" w:color="auto"/>
            </w:tcBorders>
            <w:vAlign w:val="center"/>
            <w:hideMark/>
          </w:tcPr>
          <w:p w14:paraId="3B69E2D9"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683" w:type="dxa"/>
            <w:tcBorders>
              <w:top w:val="nil"/>
              <w:left w:val="nil"/>
              <w:bottom w:val="single" w:sz="4" w:space="0" w:color="auto"/>
              <w:right w:val="single" w:sz="4" w:space="0" w:color="auto"/>
            </w:tcBorders>
            <w:vAlign w:val="center"/>
            <w:hideMark/>
          </w:tcPr>
          <w:p w14:paraId="68307CA4"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5 000</w:t>
            </w:r>
          </w:p>
        </w:tc>
        <w:tc>
          <w:tcPr>
            <w:tcW w:w="731" w:type="dxa"/>
            <w:tcBorders>
              <w:top w:val="nil"/>
              <w:left w:val="nil"/>
              <w:bottom w:val="single" w:sz="4" w:space="0" w:color="auto"/>
              <w:right w:val="single" w:sz="4" w:space="0" w:color="auto"/>
            </w:tcBorders>
            <w:vAlign w:val="center"/>
            <w:hideMark/>
          </w:tcPr>
          <w:p w14:paraId="272A894E" w14:textId="77777777" w:rsidR="00D33BE1" w:rsidRPr="00D33BE1" w:rsidRDefault="00D33BE1">
            <w:pPr>
              <w:jc w:val="center"/>
              <w:rPr>
                <w:color w:val="000000"/>
                <w:sz w:val="16"/>
                <w:szCs w:val="16"/>
              </w:rPr>
            </w:pPr>
            <w:r w:rsidRPr="00D33BE1">
              <w:rPr>
                <w:color w:val="000000"/>
                <w:sz w:val="16"/>
                <w:szCs w:val="16"/>
              </w:rPr>
              <w:t>5 000</w:t>
            </w:r>
          </w:p>
        </w:tc>
        <w:tc>
          <w:tcPr>
            <w:tcW w:w="731" w:type="dxa"/>
            <w:tcBorders>
              <w:top w:val="nil"/>
              <w:left w:val="nil"/>
              <w:bottom w:val="single" w:sz="4" w:space="0" w:color="auto"/>
              <w:right w:val="single" w:sz="4" w:space="0" w:color="auto"/>
            </w:tcBorders>
            <w:vAlign w:val="center"/>
            <w:hideMark/>
          </w:tcPr>
          <w:p w14:paraId="25E23421" w14:textId="77777777" w:rsidR="00D33BE1" w:rsidRPr="00D33BE1" w:rsidRDefault="00D33BE1">
            <w:pPr>
              <w:jc w:val="center"/>
              <w:rPr>
                <w:color w:val="000000"/>
                <w:sz w:val="16"/>
                <w:szCs w:val="16"/>
              </w:rPr>
            </w:pPr>
            <w:r w:rsidRPr="00D33BE1">
              <w:rPr>
                <w:color w:val="000000"/>
                <w:sz w:val="16"/>
                <w:szCs w:val="16"/>
              </w:rPr>
              <w:t>5 000</w:t>
            </w:r>
          </w:p>
        </w:tc>
        <w:tc>
          <w:tcPr>
            <w:tcW w:w="731" w:type="dxa"/>
            <w:tcBorders>
              <w:top w:val="nil"/>
              <w:left w:val="nil"/>
              <w:bottom w:val="single" w:sz="4" w:space="0" w:color="auto"/>
              <w:right w:val="single" w:sz="4" w:space="0" w:color="auto"/>
            </w:tcBorders>
            <w:vAlign w:val="center"/>
            <w:hideMark/>
          </w:tcPr>
          <w:p w14:paraId="71F691B4" w14:textId="77777777" w:rsidR="00D33BE1" w:rsidRPr="00D33BE1" w:rsidRDefault="00D33BE1">
            <w:pPr>
              <w:jc w:val="center"/>
              <w:rPr>
                <w:color w:val="000000"/>
                <w:sz w:val="16"/>
                <w:szCs w:val="16"/>
              </w:rPr>
            </w:pPr>
            <w:r w:rsidRPr="00D33BE1">
              <w:rPr>
                <w:color w:val="000000"/>
                <w:sz w:val="16"/>
                <w:szCs w:val="16"/>
              </w:rPr>
              <w:t>5 000</w:t>
            </w:r>
          </w:p>
        </w:tc>
        <w:tc>
          <w:tcPr>
            <w:tcW w:w="731" w:type="dxa"/>
            <w:tcBorders>
              <w:top w:val="nil"/>
              <w:left w:val="nil"/>
              <w:bottom w:val="single" w:sz="4" w:space="0" w:color="auto"/>
              <w:right w:val="single" w:sz="4" w:space="0" w:color="auto"/>
            </w:tcBorders>
            <w:vAlign w:val="center"/>
            <w:hideMark/>
          </w:tcPr>
          <w:p w14:paraId="1B409DAE" w14:textId="77777777" w:rsidR="00D33BE1" w:rsidRPr="00D33BE1" w:rsidRDefault="00D33BE1">
            <w:pPr>
              <w:jc w:val="center"/>
              <w:rPr>
                <w:color w:val="000000"/>
                <w:sz w:val="16"/>
                <w:szCs w:val="16"/>
              </w:rPr>
            </w:pPr>
            <w:r w:rsidRPr="00D33BE1">
              <w:rPr>
                <w:color w:val="000000"/>
                <w:sz w:val="16"/>
                <w:szCs w:val="16"/>
              </w:rPr>
              <w:t>5 000</w:t>
            </w:r>
          </w:p>
        </w:tc>
        <w:tc>
          <w:tcPr>
            <w:tcW w:w="731" w:type="dxa"/>
            <w:tcBorders>
              <w:top w:val="nil"/>
              <w:left w:val="nil"/>
              <w:bottom w:val="single" w:sz="4" w:space="0" w:color="auto"/>
              <w:right w:val="single" w:sz="4" w:space="0" w:color="auto"/>
            </w:tcBorders>
            <w:vAlign w:val="center"/>
            <w:hideMark/>
          </w:tcPr>
          <w:p w14:paraId="18EDD648" w14:textId="77777777" w:rsidR="00D33BE1" w:rsidRPr="00D33BE1" w:rsidRDefault="00D33BE1">
            <w:pPr>
              <w:jc w:val="center"/>
              <w:rPr>
                <w:color w:val="000000"/>
                <w:sz w:val="16"/>
                <w:szCs w:val="16"/>
              </w:rPr>
            </w:pPr>
            <w:r w:rsidRPr="00D33BE1">
              <w:rPr>
                <w:color w:val="000000"/>
                <w:sz w:val="16"/>
                <w:szCs w:val="16"/>
              </w:rPr>
              <w:t>5 000</w:t>
            </w:r>
          </w:p>
        </w:tc>
        <w:tc>
          <w:tcPr>
            <w:tcW w:w="731" w:type="dxa"/>
            <w:tcBorders>
              <w:top w:val="nil"/>
              <w:left w:val="nil"/>
              <w:bottom w:val="single" w:sz="4" w:space="0" w:color="auto"/>
              <w:right w:val="single" w:sz="4" w:space="0" w:color="auto"/>
            </w:tcBorders>
            <w:vAlign w:val="center"/>
            <w:hideMark/>
          </w:tcPr>
          <w:p w14:paraId="7742593A" w14:textId="77777777" w:rsidR="00D33BE1" w:rsidRPr="00D33BE1" w:rsidRDefault="00D33BE1">
            <w:pPr>
              <w:jc w:val="center"/>
              <w:rPr>
                <w:color w:val="000000"/>
                <w:sz w:val="16"/>
                <w:szCs w:val="16"/>
              </w:rPr>
            </w:pPr>
            <w:r w:rsidRPr="00D33BE1">
              <w:rPr>
                <w:color w:val="000000"/>
                <w:sz w:val="16"/>
                <w:szCs w:val="16"/>
              </w:rPr>
              <w:t>5 000</w:t>
            </w:r>
          </w:p>
        </w:tc>
        <w:tc>
          <w:tcPr>
            <w:tcW w:w="731" w:type="dxa"/>
            <w:tcBorders>
              <w:top w:val="nil"/>
              <w:left w:val="nil"/>
              <w:bottom w:val="single" w:sz="4" w:space="0" w:color="auto"/>
              <w:right w:val="single" w:sz="4" w:space="0" w:color="auto"/>
            </w:tcBorders>
            <w:vAlign w:val="center"/>
            <w:hideMark/>
          </w:tcPr>
          <w:p w14:paraId="4765F471" w14:textId="77777777" w:rsidR="00D33BE1" w:rsidRPr="00D33BE1" w:rsidRDefault="00D33BE1">
            <w:pPr>
              <w:jc w:val="center"/>
              <w:rPr>
                <w:color w:val="000000"/>
                <w:sz w:val="16"/>
                <w:szCs w:val="16"/>
              </w:rPr>
            </w:pPr>
            <w:r w:rsidRPr="00D33BE1">
              <w:rPr>
                <w:color w:val="000000"/>
                <w:sz w:val="16"/>
                <w:szCs w:val="16"/>
              </w:rPr>
              <w:t>5 000</w:t>
            </w:r>
          </w:p>
        </w:tc>
        <w:tc>
          <w:tcPr>
            <w:tcW w:w="731" w:type="dxa"/>
            <w:tcBorders>
              <w:top w:val="nil"/>
              <w:left w:val="nil"/>
              <w:bottom w:val="single" w:sz="4" w:space="0" w:color="auto"/>
              <w:right w:val="single" w:sz="4" w:space="0" w:color="auto"/>
            </w:tcBorders>
            <w:vAlign w:val="center"/>
            <w:hideMark/>
          </w:tcPr>
          <w:p w14:paraId="2D5F5BF5" w14:textId="77777777" w:rsidR="00D33BE1" w:rsidRPr="00D33BE1" w:rsidRDefault="00D33BE1">
            <w:pPr>
              <w:jc w:val="center"/>
              <w:rPr>
                <w:color w:val="000000"/>
                <w:sz w:val="16"/>
                <w:szCs w:val="16"/>
              </w:rPr>
            </w:pPr>
            <w:r w:rsidRPr="00D33BE1">
              <w:rPr>
                <w:color w:val="000000"/>
                <w:sz w:val="16"/>
                <w:szCs w:val="16"/>
              </w:rPr>
              <w:t>5 000</w:t>
            </w:r>
          </w:p>
        </w:tc>
        <w:tc>
          <w:tcPr>
            <w:tcW w:w="731" w:type="dxa"/>
            <w:tcBorders>
              <w:top w:val="nil"/>
              <w:left w:val="nil"/>
              <w:bottom w:val="single" w:sz="4" w:space="0" w:color="auto"/>
              <w:right w:val="single" w:sz="4" w:space="0" w:color="auto"/>
            </w:tcBorders>
            <w:vAlign w:val="center"/>
            <w:hideMark/>
          </w:tcPr>
          <w:p w14:paraId="3E5795BA" w14:textId="77777777" w:rsidR="00D33BE1" w:rsidRPr="00D33BE1" w:rsidRDefault="00D33BE1">
            <w:pPr>
              <w:jc w:val="center"/>
              <w:rPr>
                <w:color w:val="000000"/>
                <w:sz w:val="16"/>
                <w:szCs w:val="16"/>
              </w:rPr>
            </w:pPr>
            <w:r w:rsidRPr="00D33BE1">
              <w:rPr>
                <w:color w:val="000000"/>
                <w:sz w:val="16"/>
                <w:szCs w:val="16"/>
              </w:rPr>
              <w:t>5 000</w:t>
            </w:r>
          </w:p>
        </w:tc>
        <w:tc>
          <w:tcPr>
            <w:tcW w:w="892" w:type="dxa"/>
            <w:tcBorders>
              <w:top w:val="nil"/>
              <w:left w:val="nil"/>
              <w:bottom w:val="single" w:sz="4" w:space="0" w:color="auto"/>
              <w:right w:val="single" w:sz="4" w:space="0" w:color="auto"/>
            </w:tcBorders>
            <w:vAlign w:val="center"/>
            <w:hideMark/>
          </w:tcPr>
          <w:p w14:paraId="4117E49A" w14:textId="77777777" w:rsidR="00D33BE1" w:rsidRPr="00D33BE1" w:rsidRDefault="00D33BE1">
            <w:pPr>
              <w:jc w:val="center"/>
              <w:rPr>
                <w:color w:val="000000"/>
                <w:sz w:val="16"/>
                <w:szCs w:val="16"/>
              </w:rPr>
            </w:pPr>
            <w:r w:rsidRPr="00D33BE1">
              <w:rPr>
                <w:color w:val="000000"/>
                <w:sz w:val="16"/>
                <w:szCs w:val="16"/>
              </w:rPr>
              <w:t>5 000</w:t>
            </w:r>
          </w:p>
        </w:tc>
      </w:tr>
      <w:tr w:rsidR="00D33BE1" w:rsidRPr="00D33BE1" w14:paraId="1819290E" w14:textId="77777777" w:rsidTr="00D33BE1">
        <w:trPr>
          <w:trHeight w:val="315"/>
        </w:trPr>
        <w:tc>
          <w:tcPr>
            <w:tcW w:w="3546" w:type="dxa"/>
            <w:tcBorders>
              <w:top w:val="nil"/>
              <w:left w:val="single" w:sz="4" w:space="0" w:color="auto"/>
              <w:bottom w:val="single" w:sz="4" w:space="0" w:color="auto"/>
              <w:right w:val="single" w:sz="4" w:space="0" w:color="auto"/>
            </w:tcBorders>
            <w:noWrap/>
            <w:vAlign w:val="center"/>
            <w:hideMark/>
          </w:tcPr>
          <w:p w14:paraId="248DCF73" w14:textId="77777777" w:rsidR="00D33BE1" w:rsidRPr="00D33BE1" w:rsidRDefault="00D33BE1">
            <w:pPr>
              <w:jc w:val="center"/>
              <w:rPr>
                <w:color w:val="000000"/>
                <w:sz w:val="16"/>
                <w:szCs w:val="16"/>
              </w:rPr>
            </w:pPr>
            <w:r w:rsidRPr="00D33BE1">
              <w:rPr>
                <w:color w:val="000000"/>
                <w:sz w:val="16"/>
                <w:szCs w:val="16"/>
              </w:rPr>
              <w:t>9</w:t>
            </w:r>
          </w:p>
        </w:tc>
        <w:tc>
          <w:tcPr>
            <w:tcW w:w="1181" w:type="dxa"/>
            <w:tcBorders>
              <w:top w:val="nil"/>
              <w:left w:val="nil"/>
              <w:bottom w:val="single" w:sz="4" w:space="0" w:color="auto"/>
              <w:right w:val="single" w:sz="4" w:space="0" w:color="auto"/>
            </w:tcBorders>
            <w:noWrap/>
            <w:vAlign w:val="center"/>
            <w:hideMark/>
          </w:tcPr>
          <w:p w14:paraId="6F5C2339"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3CC0479B" w14:textId="77777777" w:rsidR="00D33BE1" w:rsidRPr="00D33BE1" w:rsidRDefault="00D33BE1">
            <w:pPr>
              <w:jc w:val="center"/>
              <w:rPr>
                <w:color w:val="000000"/>
                <w:sz w:val="16"/>
                <w:szCs w:val="16"/>
              </w:rPr>
            </w:pPr>
            <w:proofErr w:type="spellStart"/>
            <w:r w:rsidRPr="00D33BE1">
              <w:rPr>
                <w:color w:val="000000"/>
                <w:sz w:val="16"/>
                <w:szCs w:val="16"/>
              </w:rPr>
              <w:t>Հետևի</w:t>
            </w:r>
            <w:proofErr w:type="spellEnd"/>
            <w:r w:rsidRPr="00D33BE1">
              <w:rPr>
                <w:color w:val="000000"/>
                <w:sz w:val="16"/>
                <w:szCs w:val="16"/>
              </w:rPr>
              <w:t xml:space="preserve"> </w:t>
            </w:r>
            <w:proofErr w:type="spellStart"/>
            <w:r w:rsidRPr="00D33BE1">
              <w:rPr>
                <w:color w:val="000000"/>
                <w:sz w:val="16"/>
                <w:szCs w:val="16"/>
              </w:rPr>
              <w:t>սալնիկ</w:t>
            </w:r>
            <w:proofErr w:type="spellEnd"/>
          </w:p>
        </w:tc>
        <w:tc>
          <w:tcPr>
            <w:tcW w:w="353" w:type="dxa"/>
            <w:tcBorders>
              <w:top w:val="nil"/>
              <w:left w:val="nil"/>
              <w:bottom w:val="single" w:sz="4" w:space="0" w:color="auto"/>
              <w:right w:val="single" w:sz="4" w:space="0" w:color="auto"/>
            </w:tcBorders>
            <w:vAlign w:val="center"/>
            <w:hideMark/>
          </w:tcPr>
          <w:p w14:paraId="3787CF90"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353" w:type="dxa"/>
            <w:tcBorders>
              <w:top w:val="nil"/>
              <w:left w:val="nil"/>
              <w:bottom w:val="single" w:sz="4" w:space="0" w:color="auto"/>
              <w:right w:val="single" w:sz="4" w:space="0" w:color="auto"/>
            </w:tcBorders>
            <w:vAlign w:val="center"/>
            <w:hideMark/>
          </w:tcPr>
          <w:p w14:paraId="7032A160"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683" w:type="dxa"/>
            <w:tcBorders>
              <w:top w:val="nil"/>
              <w:left w:val="nil"/>
              <w:bottom w:val="single" w:sz="4" w:space="0" w:color="auto"/>
              <w:right w:val="single" w:sz="4" w:space="0" w:color="auto"/>
            </w:tcBorders>
            <w:vAlign w:val="center"/>
            <w:hideMark/>
          </w:tcPr>
          <w:p w14:paraId="6165C673"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7 000</w:t>
            </w:r>
          </w:p>
        </w:tc>
        <w:tc>
          <w:tcPr>
            <w:tcW w:w="731" w:type="dxa"/>
            <w:tcBorders>
              <w:top w:val="nil"/>
              <w:left w:val="nil"/>
              <w:bottom w:val="single" w:sz="4" w:space="0" w:color="auto"/>
              <w:right w:val="single" w:sz="4" w:space="0" w:color="auto"/>
            </w:tcBorders>
            <w:vAlign w:val="center"/>
            <w:hideMark/>
          </w:tcPr>
          <w:p w14:paraId="187B1D3F" w14:textId="77777777" w:rsidR="00D33BE1" w:rsidRPr="00D33BE1" w:rsidRDefault="00D33BE1">
            <w:pPr>
              <w:jc w:val="center"/>
              <w:rPr>
                <w:color w:val="000000"/>
                <w:sz w:val="16"/>
                <w:szCs w:val="16"/>
              </w:rPr>
            </w:pPr>
            <w:r w:rsidRPr="00D33BE1">
              <w:rPr>
                <w:color w:val="000000"/>
                <w:sz w:val="16"/>
                <w:szCs w:val="16"/>
              </w:rPr>
              <w:t>7 000</w:t>
            </w:r>
          </w:p>
        </w:tc>
        <w:tc>
          <w:tcPr>
            <w:tcW w:w="731" w:type="dxa"/>
            <w:tcBorders>
              <w:top w:val="nil"/>
              <w:left w:val="nil"/>
              <w:bottom w:val="single" w:sz="4" w:space="0" w:color="auto"/>
              <w:right w:val="single" w:sz="4" w:space="0" w:color="auto"/>
            </w:tcBorders>
            <w:vAlign w:val="center"/>
            <w:hideMark/>
          </w:tcPr>
          <w:p w14:paraId="461DA9D7" w14:textId="77777777" w:rsidR="00D33BE1" w:rsidRPr="00D33BE1" w:rsidRDefault="00D33BE1">
            <w:pPr>
              <w:jc w:val="center"/>
              <w:rPr>
                <w:color w:val="000000"/>
                <w:sz w:val="16"/>
                <w:szCs w:val="16"/>
              </w:rPr>
            </w:pPr>
            <w:r w:rsidRPr="00D33BE1">
              <w:rPr>
                <w:color w:val="000000"/>
                <w:sz w:val="16"/>
                <w:szCs w:val="16"/>
              </w:rPr>
              <w:t>7 000</w:t>
            </w:r>
          </w:p>
        </w:tc>
        <w:tc>
          <w:tcPr>
            <w:tcW w:w="731" w:type="dxa"/>
            <w:tcBorders>
              <w:top w:val="nil"/>
              <w:left w:val="nil"/>
              <w:bottom w:val="single" w:sz="4" w:space="0" w:color="auto"/>
              <w:right w:val="single" w:sz="4" w:space="0" w:color="auto"/>
            </w:tcBorders>
            <w:vAlign w:val="center"/>
            <w:hideMark/>
          </w:tcPr>
          <w:p w14:paraId="7B098088" w14:textId="77777777" w:rsidR="00D33BE1" w:rsidRPr="00D33BE1" w:rsidRDefault="00D33BE1">
            <w:pPr>
              <w:jc w:val="center"/>
              <w:rPr>
                <w:color w:val="000000"/>
                <w:sz w:val="16"/>
                <w:szCs w:val="16"/>
              </w:rPr>
            </w:pPr>
            <w:r w:rsidRPr="00D33BE1">
              <w:rPr>
                <w:color w:val="000000"/>
                <w:sz w:val="16"/>
                <w:szCs w:val="16"/>
              </w:rPr>
              <w:t>7 000</w:t>
            </w:r>
          </w:p>
        </w:tc>
        <w:tc>
          <w:tcPr>
            <w:tcW w:w="731" w:type="dxa"/>
            <w:tcBorders>
              <w:top w:val="nil"/>
              <w:left w:val="nil"/>
              <w:bottom w:val="single" w:sz="4" w:space="0" w:color="auto"/>
              <w:right w:val="single" w:sz="4" w:space="0" w:color="auto"/>
            </w:tcBorders>
            <w:vAlign w:val="center"/>
            <w:hideMark/>
          </w:tcPr>
          <w:p w14:paraId="3694E308" w14:textId="77777777" w:rsidR="00D33BE1" w:rsidRPr="00D33BE1" w:rsidRDefault="00D33BE1">
            <w:pPr>
              <w:jc w:val="center"/>
              <w:rPr>
                <w:color w:val="000000"/>
                <w:sz w:val="16"/>
                <w:szCs w:val="16"/>
              </w:rPr>
            </w:pPr>
            <w:r w:rsidRPr="00D33BE1">
              <w:rPr>
                <w:color w:val="000000"/>
                <w:sz w:val="16"/>
                <w:szCs w:val="16"/>
              </w:rPr>
              <w:t>7 000</w:t>
            </w:r>
          </w:p>
        </w:tc>
        <w:tc>
          <w:tcPr>
            <w:tcW w:w="731" w:type="dxa"/>
            <w:tcBorders>
              <w:top w:val="nil"/>
              <w:left w:val="nil"/>
              <w:bottom w:val="single" w:sz="4" w:space="0" w:color="auto"/>
              <w:right w:val="single" w:sz="4" w:space="0" w:color="auto"/>
            </w:tcBorders>
            <w:vAlign w:val="center"/>
            <w:hideMark/>
          </w:tcPr>
          <w:p w14:paraId="08D68D0A" w14:textId="77777777" w:rsidR="00D33BE1" w:rsidRPr="00D33BE1" w:rsidRDefault="00D33BE1">
            <w:pPr>
              <w:jc w:val="center"/>
              <w:rPr>
                <w:color w:val="000000"/>
                <w:sz w:val="16"/>
                <w:szCs w:val="16"/>
              </w:rPr>
            </w:pPr>
            <w:r w:rsidRPr="00D33BE1">
              <w:rPr>
                <w:color w:val="000000"/>
                <w:sz w:val="16"/>
                <w:szCs w:val="16"/>
              </w:rPr>
              <w:t>7 000</w:t>
            </w:r>
          </w:p>
        </w:tc>
        <w:tc>
          <w:tcPr>
            <w:tcW w:w="731" w:type="dxa"/>
            <w:tcBorders>
              <w:top w:val="nil"/>
              <w:left w:val="nil"/>
              <w:bottom w:val="single" w:sz="4" w:space="0" w:color="auto"/>
              <w:right w:val="single" w:sz="4" w:space="0" w:color="auto"/>
            </w:tcBorders>
            <w:vAlign w:val="center"/>
            <w:hideMark/>
          </w:tcPr>
          <w:p w14:paraId="29ED7806" w14:textId="77777777" w:rsidR="00D33BE1" w:rsidRPr="00D33BE1" w:rsidRDefault="00D33BE1">
            <w:pPr>
              <w:jc w:val="center"/>
              <w:rPr>
                <w:color w:val="000000"/>
                <w:sz w:val="16"/>
                <w:szCs w:val="16"/>
              </w:rPr>
            </w:pPr>
            <w:r w:rsidRPr="00D33BE1">
              <w:rPr>
                <w:color w:val="000000"/>
                <w:sz w:val="16"/>
                <w:szCs w:val="16"/>
              </w:rPr>
              <w:t>7 000</w:t>
            </w:r>
          </w:p>
        </w:tc>
        <w:tc>
          <w:tcPr>
            <w:tcW w:w="731" w:type="dxa"/>
            <w:tcBorders>
              <w:top w:val="nil"/>
              <w:left w:val="nil"/>
              <w:bottom w:val="single" w:sz="4" w:space="0" w:color="auto"/>
              <w:right w:val="single" w:sz="4" w:space="0" w:color="auto"/>
            </w:tcBorders>
            <w:vAlign w:val="center"/>
            <w:hideMark/>
          </w:tcPr>
          <w:p w14:paraId="16224B49" w14:textId="77777777" w:rsidR="00D33BE1" w:rsidRPr="00D33BE1" w:rsidRDefault="00D33BE1">
            <w:pPr>
              <w:jc w:val="center"/>
              <w:rPr>
                <w:color w:val="000000"/>
                <w:sz w:val="16"/>
                <w:szCs w:val="16"/>
              </w:rPr>
            </w:pPr>
            <w:r w:rsidRPr="00D33BE1">
              <w:rPr>
                <w:color w:val="000000"/>
                <w:sz w:val="16"/>
                <w:szCs w:val="16"/>
              </w:rPr>
              <w:t>7 000</w:t>
            </w:r>
          </w:p>
        </w:tc>
        <w:tc>
          <w:tcPr>
            <w:tcW w:w="731" w:type="dxa"/>
            <w:tcBorders>
              <w:top w:val="nil"/>
              <w:left w:val="nil"/>
              <w:bottom w:val="single" w:sz="4" w:space="0" w:color="auto"/>
              <w:right w:val="single" w:sz="4" w:space="0" w:color="auto"/>
            </w:tcBorders>
            <w:vAlign w:val="center"/>
            <w:hideMark/>
          </w:tcPr>
          <w:p w14:paraId="3CAEDF79" w14:textId="77777777" w:rsidR="00D33BE1" w:rsidRPr="00D33BE1" w:rsidRDefault="00D33BE1">
            <w:pPr>
              <w:jc w:val="center"/>
              <w:rPr>
                <w:color w:val="000000"/>
                <w:sz w:val="16"/>
                <w:szCs w:val="16"/>
              </w:rPr>
            </w:pPr>
            <w:r w:rsidRPr="00D33BE1">
              <w:rPr>
                <w:color w:val="000000"/>
                <w:sz w:val="16"/>
                <w:szCs w:val="16"/>
              </w:rPr>
              <w:t>7 000</w:t>
            </w:r>
          </w:p>
        </w:tc>
        <w:tc>
          <w:tcPr>
            <w:tcW w:w="731" w:type="dxa"/>
            <w:tcBorders>
              <w:top w:val="nil"/>
              <w:left w:val="nil"/>
              <w:bottom w:val="single" w:sz="4" w:space="0" w:color="auto"/>
              <w:right w:val="single" w:sz="4" w:space="0" w:color="auto"/>
            </w:tcBorders>
            <w:vAlign w:val="center"/>
            <w:hideMark/>
          </w:tcPr>
          <w:p w14:paraId="1BC00864" w14:textId="77777777" w:rsidR="00D33BE1" w:rsidRPr="00D33BE1" w:rsidRDefault="00D33BE1">
            <w:pPr>
              <w:jc w:val="center"/>
              <w:rPr>
                <w:color w:val="000000"/>
                <w:sz w:val="16"/>
                <w:szCs w:val="16"/>
              </w:rPr>
            </w:pPr>
            <w:r w:rsidRPr="00D33BE1">
              <w:rPr>
                <w:color w:val="000000"/>
                <w:sz w:val="16"/>
                <w:szCs w:val="16"/>
              </w:rPr>
              <w:t>7 000</w:t>
            </w:r>
          </w:p>
        </w:tc>
        <w:tc>
          <w:tcPr>
            <w:tcW w:w="892" w:type="dxa"/>
            <w:tcBorders>
              <w:top w:val="nil"/>
              <w:left w:val="nil"/>
              <w:bottom w:val="single" w:sz="4" w:space="0" w:color="auto"/>
              <w:right w:val="single" w:sz="4" w:space="0" w:color="auto"/>
            </w:tcBorders>
            <w:vAlign w:val="center"/>
            <w:hideMark/>
          </w:tcPr>
          <w:p w14:paraId="310E993B" w14:textId="77777777" w:rsidR="00D33BE1" w:rsidRPr="00D33BE1" w:rsidRDefault="00D33BE1">
            <w:pPr>
              <w:jc w:val="center"/>
              <w:rPr>
                <w:color w:val="000000"/>
                <w:sz w:val="16"/>
                <w:szCs w:val="16"/>
              </w:rPr>
            </w:pPr>
            <w:r w:rsidRPr="00D33BE1">
              <w:rPr>
                <w:color w:val="000000"/>
                <w:sz w:val="16"/>
                <w:szCs w:val="16"/>
              </w:rPr>
              <w:t>7 000</w:t>
            </w:r>
          </w:p>
        </w:tc>
      </w:tr>
      <w:tr w:rsidR="00D33BE1" w:rsidRPr="00D33BE1" w14:paraId="2958E3D3" w14:textId="77777777" w:rsidTr="00D33BE1">
        <w:trPr>
          <w:trHeight w:val="315"/>
        </w:trPr>
        <w:tc>
          <w:tcPr>
            <w:tcW w:w="3546" w:type="dxa"/>
            <w:tcBorders>
              <w:top w:val="nil"/>
              <w:left w:val="single" w:sz="4" w:space="0" w:color="auto"/>
              <w:bottom w:val="single" w:sz="4" w:space="0" w:color="auto"/>
              <w:right w:val="single" w:sz="4" w:space="0" w:color="auto"/>
            </w:tcBorders>
            <w:noWrap/>
            <w:vAlign w:val="center"/>
            <w:hideMark/>
          </w:tcPr>
          <w:p w14:paraId="1848AF8B" w14:textId="77777777" w:rsidR="00D33BE1" w:rsidRPr="00D33BE1" w:rsidRDefault="00D33BE1">
            <w:pPr>
              <w:jc w:val="center"/>
              <w:rPr>
                <w:color w:val="000000"/>
                <w:sz w:val="16"/>
                <w:szCs w:val="16"/>
              </w:rPr>
            </w:pPr>
            <w:r w:rsidRPr="00D33BE1">
              <w:rPr>
                <w:color w:val="000000"/>
                <w:sz w:val="16"/>
                <w:szCs w:val="16"/>
              </w:rPr>
              <w:t>10</w:t>
            </w:r>
          </w:p>
        </w:tc>
        <w:tc>
          <w:tcPr>
            <w:tcW w:w="1181" w:type="dxa"/>
            <w:tcBorders>
              <w:top w:val="nil"/>
              <w:left w:val="nil"/>
              <w:bottom w:val="single" w:sz="4" w:space="0" w:color="auto"/>
              <w:right w:val="single" w:sz="4" w:space="0" w:color="auto"/>
            </w:tcBorders>
            <w:noWrap/>
            <w:vAlign w:val="center"/>
            <w:hideMark/>
          </w:tcPr>
          <w:p w14:paraId="3783167A"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3B021BE4" w14:textId="77777777" w:rsidR="00D33BE1" w:rsidRPr="00D33BE1" w:rsidRDefault="00D33BE1">
            <w:pPr>
              <w:jc w:val="center"/>
              <w:rPr>
                <w:color w:val="000000"/>
                <w:sz w:val="16"/>
                <w:szCs w:val="16"/>
              </w:rPr>
            </w:pPr>
            <w:proofErr w:type="spellStart"/>
            <w:r w:rsidRPr="00D33BE1">
              <w:rPr>
                <w:color w:val="000000"/>
                <w:sz w:val="16"/>
                <w:szCs w:val="16"/>
              </w:rPr>
              <w:t>Կլապանների</w:t>
            </w:r>
            <w:proofErr w:type="spellEnd"/>
            <w:r w:rsidRPr="00D33BE1">
              <w:rPr>
                <w:color w:val="000000"/>
                <w:sz w:val="16"/>
                <w:szCs w:val="16"/>
              </w:rPr>
              <w:t xml:space="preserve"> </w:t>
            </w:r>
            <w:proofErr w:type="spellStart"/>
            <w:r w:rsidRPr="00D33BE1">
              <w:rPr>
                <w:color w:val="000000"/>
                <w:sz w:val="16"/>
                <w:szCs w:val="16"/>
              </w:rPr>
              <w:t>սալնիկ</w:t>
            </w:r>
            <w:proofErr w:type="spellEnd"/>
          </w:p>
        </w:tc>
        <w:tc>
          <w:tcPr>
            <w:tcW w:w="353" w:type="dxa"/>
            <w:tcBorders>
              <w:top w:val="nil"/>
              <w:left w:val="nil"/>
              <w:bottom w:val="single" w:sz="4" w:space="0" w:color="auto"/>
              <w:right w:val="single" w:sz="4" w:space="0" w:color="auto"/>
            </w:tcBorders>
            <w:vAlign w:val="center"/>
            <w:hideMark/>
          </w:tcPr>
          <w:p w14:paraId="5AF4BDF0"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353" w:type="dxa"/>
            <w:tcBorders>
              <w:top w:val="nil"/>
              <w:left w:val="nil"/>
              <w:bottom w:val="single" w:sz="4" w:space="0" w:color="auto"/>
              <w:right w:val="single" w:sz="4" w:space="0" w:color="auto"/>
            </w:tcBorders>
            <w:vAlign w:val="center"/>
            <w:hideMark/>
          </w:tcPr>
          <w:p w14:paraId="7A277E4B"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683" w:type="dxa"/>
            <w:tcBorders>
              <w:top w:val="nil"/>
              <w:left w:val="nil"/>
              <w:bottom w:val="single" w:sz="4" w:space="0" w:color="auto"/>
              <w:right w:val="single" w:sz="4" w:space="0" w:color="auto"/>
            </w:tcBorders>
            <w:vAlign w:val="center"/>
            <w:hideMark/>
          </w:tcPr>
          <w:p w14:paraId="582508D8"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16 000</w:t>
            </w:r>
          </w:p>
        </w:tc>
        <w:tc>
          <w:tcPr>
            <w:tcW w:w="731" w:type="dxa"/>
            <w:tcBorders>
              <w:top w:val="nil"/>
              <w:left w:val="nil"/>
              <w:bottom w:val="single" w:sz="4" w:space="0" w:color="auto"/>
              <w:right w:val="single" w:sz="4" w:space="0" w:color="auto"/>
            </w:tcBorders>
            <w:vAlign w:val="center"/>
            <w:hideMark/>
          </w:tcPr>
          <w:p w14:paraId="1FD11B37" w14:textId="77777777" w:rsidR="00D33BE1" w:rsidRPr="00D33BE1" w:rsidRDefault="00D33BE1">
            <w:pPr>
              <w:jc w:val="center"/>
              <w:rPr>
                <w:color w:val="000000"/>
                <w:sz w:val="16"/>
                <w:szCs w:val="16"/>
              </w:rPr>
            </w:pPr>
            <w:r w:rsidRPr="00D33BE1">
              <w:rPr>
                <w:color w:val="000000"/>
                <w:sz w:val="16"/>
                <w:szCs w:val="16"/>
              </w:rPr>
              <w:t>16 000</w:t>
            </w:r>
          </w:p>
        </w:tc>
        <w:tc>
          <w:tcPr>
            <w:tcW w:w="731" w:type="dxa"/>
            <w:tcBorders>
              <w:top w:val="nil"/>
              <w:left w:val="nil"/>
              <w:bottom w:val="single" w:sz="4" w:space="0" w:color="auto"/>
              <w:right w:val="single" w:sz="4" w:space="0" w:color="auto"/>
            </w:tcBorders>
            <w:vAlign w:val="center"/>
            <w:hideMark/>
          </w:tcPr>
          <w:p w14:paraId="340DD12B" w14:textId="77777777" w:rsidR="00D33BE1" w:rsidRPr="00D33BE1" w:rsidRDefault="00D33BE1">
            <w:pPr>
              <w:jc w:val="center"/>
              <w:rPr>
                <w:color w:val="000000"/>
                <w:sz w:val="16"/>
                <w:szCs w:val="16"/>
              </w:rPr>
            </w:pPr>
            <w:r w:rsidRPr="00D33BE1">
              <w:rPr>
                <w:color w:val="000000"/>
                <w:sz w:val="16"/>
                <w:szCs w:val="16"/>
              </w:rPr>
              <w:t>16 000</w:t>
            </w:r>
          </w:p>
        </w:tc>
        <w:tc>
          <w:tcPr>
            <w:tcW w:w="731" w:type="dxa"/>
            <w:tcBorders>
              <w:top w:val="nil"/>
              <w:left w:val="nil"/>
              <w:bottom w:val="single" w:sz="4" w:space="0" w:color="auto"/>
              <w:right w:val="single" w:sz="4" w:space="0" w:color="auto"/>
            </w:tcBorders>
            <w:vAlign w:val="center"/>
            <w:hideMark/>
          </w:tcPr>
          <w:p w14:paraId="111E1D57" w14:textId="77777777" w:rsidR="00D33BE1" w:rsidRPr="00D33BE1" w:rsidRDefault="00D33BE1">
            <w:pPr>
              <w:jc w:val="center"/>
              <w:rPr>
                <w:color w:val="000000"/>
                <w:sz w:val="16"/>
                <w:szCs w:val="16"/>
              </w:rPr>
            </w:pPr>
            <w:r w:rsidRPr="00D33BE1">
              <w:rPr>
                <w:color w:val="000000"/>
                <w:sz w:val="16"/>
                <w:szCs w:val="16"/>
              </w:rPr>
              <w:t>16 000</w:t>
            </w:r>
          </w:p>
        </w:tc>
        <w:tc>
          <w:tcPr>
            <w:tcW w:w="731" w:type="dxa"/>
            <w:tcBorders>
              <w:top w:val="nil"/>
              <w:left w:val="nil"/>
              <w:bottom w:val="single" w:sz="4" w:space="0" w:color="auto"/>
              <w:right w:val="single" w:sz="4" w:space="0" w:color="auto"/>
            </w:tcBorders>
            <w:vAlign w:val="center"/>
            <w:hideMark/>
          </w:tcPr>
          <w:p w14:paraId="4B58475B" w14:textId="77777777" w:rsidR="00D33BE1" w:rsidRPr="00D33BE1" w:rsidRDefault="00D33BE1">
            <w:pPr>
              <w:jc w:val="center"/>
              <w:rPr>
                <w:color w:val="000000"/>
                <w:sz w:val="16"/>
                <w:szCs w:val="16"/>
              </w:rPr>
            </w:pPr>
            <w:r w:rsidRPr="00D33BE1">
              <w:rPr>
                <w:color w:val="000000"/>
                <w:sz w:val="16"/>
                <w:szCs w:val="16"/>
              </w:rPr>
              <w:t>16 000</w:t>
            </w:r>
          </w:p>
        </w:tc>
        <w:tc>
          <w:tcPr>
            <w:tcW w:w="731" w:type="dxa"/>
            <w:tcBorders>
              <w:top w:val="nil"/>
              <w:left w:val="nil"/>
              <w:bottom w:val="single" w:sz="4" w:space="0" w:color="auto"/>
              <w:right w:val="single" w:sz="4" w:space="0" w:color="auto"/>
            </w:tcBorders>
            <w:vAlign w:val="center"/>
            <w:hideMark/>
          </w:tcPr>
          <w:p w14:paraId="14B6431B" w14:textId="77777777" w:rsidR="00D33BE1" w:rsidRPr="00D33BE1" w:rsidRDefault="00D33BE1">
            <w:pPr>
              <w:jc w:val="center"/>
              <w:rPr>
                <w:color w:val="000000"/>
                <w:sz w:val="16"/>
                <w:szCs w:val="16"/>
              </w:rPr>
            </w:pPr>
            <w:r w:rsidRPr="00D33BE1">
              <w:rPr>
                <w:color w:val="000000"/>
                <w:sz w:val="16"/>
                <w:szCs w:val="16"/>
              </w:rPr>
              <w:t>16 000</w:t>
            </w:r>
          </w:p>
        </w:tc>
        <w:tc>
          <w:tcPr>
            <w:tcW w:w="731" w:type="dxa"/>
            <w:tcBorders>
              <w:top w:val="nil"/>
              <w:left w:val="nil"/>
              <w:bottom w:val="single" w:sz="4" w:space="0" w:color="auto"/>
              <w:right w:val="single" w:sz="4" w:space="0" w:color="auto"/>
            </w:tcBorders>
            <w:vAlign w:val="center"/>
            <w:hideMark/>
          </w:tcPr>
          <w:p w14:paraId="2F391C81" w14:textId="77777777" w:rsidR="00D33BE1" w:rsidRPr="00D33BE1" w:rsidRDefault="00D33BE1">
            <w:pPr>
              <w:jc w:val="center"/>
              <w:rPr>
                <w:color w:val="000000"/>
                <w:sz w:val="16"/>
                <w:szCs w:val="16"/>
              </w:rPr>
            </w:pPr>
            <w:r w:rsidRPr="00D33BE1">
              <w:rPr>
                <w:color w:val="000000"/>
                <w:sz w:val="16"/>
                <w:szCs w:val="16"/>
              </w:rPr>
              <w:t>16 000</w:t>
            </w:r>
          </w:p>
        </w:tc>
        <w:tc>
          <w:tcPr>
            <w:tcW w:w="731" w:type="dxa"/>
            <w:tcBorders>
              <w:top w:val="nil"/>
              <w:left w:val="nil"/>
              <w:bottom w:val="single" w:sz="4" w:space="0" w:color="auto"/>
              <w:right w:val="single" w:sz="4" w:space="0" w:color="auto"/>
            </w:tcBorders>
            <w:vAlign w:val="center"/>
            <w:hideMark/>
          </w:tcPr>
          <w:p w14:paraId="3D075575" w14:textId="77777777" w:rsidR="00D33BE1" w:rsidRPr="00D33BE1" w:rsidRDefault="00D33BE1">
            <w:pPr>
              <w:jc w:val="center"/>
              <w:rPr>
                <w:color w:val="000000"/>
                <w:sz w:val="16"/>
                <w:szCs w:val="16"/>
              </w:rPr>
            </w:pPr>
            <w:r w:rsidRPr="00D33BE1">
              <w:rPr>
                <w:color w:val="000000"/>
                <w:sz w:val="16"/>
                <w:szCs w:val="16"/>
              </w:rPr>
              <w:t>16 000</w:t>
            </w:r>
          </w:p>
        </w:tc>
        <w:tc>
          <w:tcPr>
            <w:tcW w:w="731" w:type="dxa"/>
            <w:tcBorders>
              <w:top w:val="nil"/>
              <w:left w:val="nil"/>
              <w:bottom w:val="single" w:sz="4" w:space="0" w:color="auto"/>
              <w:right w:val="single" w:sz="4" w:space="0" w:color="auto"/>
            </w:tcBorders>
            <w:vAlign w:val="center"/>
            <w:hideMark/>
          </w:tcPr>
          <w:p w14:paraId="5D66461D" w14:textId="77777777" w:rsidR="00D33BE1" w:rsidRPr="00D33BE1" w:rsidRDefault="00D33BE1">
            <w:pPr>
              <w:jc w:val="center"/>
              <w:rPr>
                <w:color w:val="000000"/>
                <w:sz w:val="16"/>
                <w:szCs w:val="16"/>
              </w:rPr>
            </w:pPr>
            <w:r w:rsidRPr="00D33BE1">
              <w:rPr>
                <w:color w:val="000000"/>
                <w:sz w:val="16"/>
                <w:szCs w:val="16"/>
              </w:rPr>
              <w:t>16 000</w:t>
            </w:r>
          </w:p>
        </w:tc>
        <w:tc>
          <w:tcPr>
            <w:tcW w:w="731" w:type="dxa"/>
            <w:tcBorders>
              <w:top w:val="nil"/>
              <w:left w:val="nil"/>
              <w:bottom w:val="single" w:sz="4" w:space="0" w:color="auto"/>
              <w:right w:val="single" w:sz="4" w:space="0" w:color="auto"/>
            </w:tcBorders>
            <w:vAlign w:val="center"/>
            <w:hideMark/>
          </w:tcPr>
          <w:p w14:paraId="379CB3DB" w14:textId="77777777" w:rsidR="00D33BE1" w:rsidRPr="00D33BE1" w:rsidRDefault="00D33BE1">
            <w:pPr>
              <w:jc w:val="center"/>
              <w:rPr>
                <w:color w:val="000000"/>
                <w:sz w:val="16"/>
                <w:szCs w:val="16"/>
              </w:rPr>
            </w:pPr>
            <w:r w:rsidRPr="00D33BE1">
              <w:rPr>
                <w:color w:val="000000"/>
                <w:sz w:val="16"/>
                <w:szCs w:val="16"/>
              </w:rPr>
              <w:t>16 000</w:t>
            </w:r>
          </w:p>
        </w:tc>
        <w:tc>
          <w:tcPr>
            <w:tcW w:w="892" w:type="dxa"/>
            <w:tcBorders>
              <w:top w:val="nil"/>
              <w:left w:val="nil"/>
              <w:bottom w:val="single" w:sz="4" w:space="0" w:color="auto"/>
              <w:right w:val="single" w:sz="4" w:space="0" w:color="auto"/>
            </w:tcBorders>
            <w:vAlign w:val="center"/>
            <w:hideMark/>
          </w:tcPr>
          <w:p w14:paraId="11ACB2ED" w14:textId="77777777" w:rsidR="00D33BE1" w:rsidRPr="00D33BE1" w:rsidRDefault="00D33BE1">
            <w:pPr>
              <w:jc w:val="center"/>
              <w:rPr>
                <w:color w:val="000000"/>
                <w:sz w:val="16"/>
                <w:szCs w:val="16"/>
              </w:rPr>
            </w:pPr>
            <w:r w:rsidRPr="00D33BE1">
              <w:rPr>
                <w:color w:val="000000"/>
                <w:sz w:val="16"/>
                <w:szCs w:val="16"/>
              </w:rPr>
              <w:t>16 000</w:t>
            </w:r>
          </w:p>
        </w:tc>
      </w:tr>
      <w:tr w:rsidR="00D33BE1" w:rsidRPr="00D33BE1" w14:paraId="668F91D8" w14:textId="77777777" w:rsidTr="00D33BE1">
        <w:trPr>
          <w:trHeight w:val="315"/>
        </w:trPr>
        <w:tc>
          <w:tcPr>
            <w:tcW w:w="3546" w:type="dxa"/>
            <w:tcBorders>
              <w:top w:val="nil"/>
              <w:left w:val="single" w:sz="4" w:space="0" w:color="auto"/>
              <w:bottom w:val="single" w:sz="4" w:space="0" w:color="auto"/>
              <w:right w:val="single" w:sz="4" w:space="0" w:color="auto"/>
            </w:tcBorders>
            <w:noWrap/>
            <w:vAlign w:val="center"/>
            <w:hideMark/>
          </w:tcPr>
          <w:p w14:paraId="5228D232" w14:textId="77777777" w:rsidR="00D33BE1" w:rsidRPr="00D33BE1" w:rsidRDefault="00D33BE1">
            <w:pPr>
              <w:jc w:val="center"/>
              <w:rPr>
                <w:color w:val="000000"/>
                <w:sz w:val="16"/>
                <w:szCs w:val="16"/>
              </w:rPr>
            </w:pPr>
            <w:r w:rsidRPr="00D33BE1">
              <w:rPr>
                <w:color w:val="000000"/>
                <w:sz w:val="16"/>
                <w:szCs w:val="16"/>
              </w:rPr>
              <w:t>11</w:t>
            </w:r>
          </w:p>
        </w:tc>
        <w:tc>
          <w:tcPr>
            <w:tcW w:w="1181" w:type="dxa"/>
            <w:tcBorders>
              <w:top w:val="nil"/>
              <w:left w:val="nil"/>
              <w:bottom w:val="single" w:sz="4" w:space="0" w:color="auto"/>
              <w:right w:val="single" w:sz="4" w:space="0" w:color="auto"/>
            </w:tcBorders>
            <w:noWrap/>
            <w:vAlign w:val="center"/>
            <w:hideMark/>
          </w:tcPr>
          <w:p w14:paraId="03149904"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483EE18E" w14:textId="77777777" w:rsidR="00D33BE1" w:rsidRPr="00D33BE1" w:rsidRDefault="00D33BE1">
            <w:pPr>
              <w:jc w:val="center"/>
              <w:rPr>
                <w:color w:val="000000"/>
                <w:sz w:val="16"/>
                <w:szCs w:val="16"/>
              </w:rPr>
            </w:pPr>
            <w:proofErr w:type="spellStart"/>
            <w:r w:rsidRPr="00D33BE1">
              <w:rPr>
                <w:color w:val="000000"/>
                <w:sz w:val="16"/>
                <w:szCs w:val="16"/>
              </w:rPr>
              <w:t>Շարժիչի</w:t>
            </w:r>
            <w:proofErr w:type="spellEnd"/>
            <w:r w:rsidRPr="00D33BE1">
              <w:rPr>
                <w:color w:val="000000"/>
                <w:sz w:val="16"/>
                <w:szCs w:val="16"/>
              </w:rPr>
              <w:t xml:space="preserve"> </w:t>
            </w:r>
            <w:proofErr w:type="spellStart"/>
            <w:r w:rsidRPr="00D33BE1">
              <w:rPr>
                <w:color w:val="000000"/>
                <w:sz w:val="16"/>
                <w:szCs w:val="16"/>
              </w:rPr>
              <w:t>փոկ</w:t>
            </w:r>
            <w:proofErr w:type="spellEnd"/>
          </w:p>
        </w:tc>
        <w:tc>
          <w:tcPr>
            <w:tcW w:w="353" w:type="dxa"/>
            <w:tcBorders>
              <w:top w:val="nil"/>
              <w:left w:val="nil"/>
              <w:bottom w:val="single" w:sz="4" w:space="0" w:color="auto"/>
              <w:right w:val="single" w:sz="4" w:space="0" w:color="auto"/>
            </w:tcBorders>
            <w:vAlign w:val="center"/>
            <w:hideMark/>
          </w:tcPr>
          <w:p w14:paraId="2F5FD9C8"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353" w:type="dxa"/>
            <w:tcBorders>
              <w:top w:val="nil"/>
              <w:left w:val="nil"/>
              <w:bottom w:val="single" w:sz="4" w:space="0" w:color="auto"/>
              <w:right w:val="single" w:sz="4" w:space="0" w:color="auto"/>
            </w:tcBorders>
            <w:vAlign w:val="center"/>
            <w:hideMark/>
          </w:tcPr>
          <w:p w14:paraId="0B32AC4B"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683" w:type="dxa"/>
            <w:tcBorders>
              <w:top w:val="nil"/>
              <w:left w:val="nil"/>
              <w:bottom w:val="single" w:sz="4" w:space="0" w:color="auto"/>
              <w:right w:val="single" w:sz="4" w:space="0" w:color="auto"/>
            </w:tcBorders>
            <w:vAlign w:val="center"/>
            <w:hideMark/>
          </w:tcPr>
          <w:p w14:paraId="32087C88"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18 000</w:t>
            </w:r>
          </w:p>
        </w:tc>
        <w:tc>
          <w:tcPr>
            <w:tcW w:w="731" w:type="dxa"/>
            <w:tcBorders>
              <w:top w:val="nil"/>
              <w:left w:val="nil"/>
              <w:bottom w:val="single" w:sz="4" w:space="0" w:color="auto"/>
              <w:right w:val="single" w:sz="4" w:space="0" w:color="auto"/>
            </w:tcBorders>
            <w:vAlign w:val="center"/>
            <w:hideMark/>
          </w:tcPr>
          <w:p w14:paraId="0A9E4B98" w14:textId="77777777" w:rsidR="00D33BE1" w:rsidRPr="00D33BE1" w:rsidRDefault="00D33BE1">
            <w:pPr>
              <w:jc w:val="center"/>
              <w:rPr>
                <w:color w:val="000000"/>
                <w:sz w:val="16"/>
                <w:szCs w:val="16"/>
              </w:rPr>
            </w:pPr>
            <w:r w:rsidRPr="00D33BE1">
              <w:rPr>
                <w:color w:val="000000"/>
                <w:sz w:val="16"/>
                <w:szCs w:val="16"/>
              </w:rPr>
              <w:t>18 000</w:t>
            </w:r>
          </w:p>
        </w:tc>
        <w:tc>
          <w:tcPr>
            <w:tcW w:w="731" w:type="dxa"/>
            <w:tcBorders>
              <w:top w:val="nil"/>
              <w:left w:val="nil"/>
              <w:bottom w:val="single" w:sz="4" w:space="0" w:color="auto"/>
              <w:right w:val="single" w:sz="4" w:space="0" w:color="auto"/>
            </w:tcBorders>
            <w:vAlign w:val="center"/>
            <w:hideMark/>
          </w:tcPr>
          <w:p w14:paraId="75C6C60E" w14:textId="77777777" w:rsidR="00D33BE1" w:rsidRPr="00D33BE1" w:rsidRDefault="00D33BE1">
            <w:pPr>
              <w:jc w:val="center"/>
              <w:rPr>
                <w:color w:val="000000"/>
                <w:sz w:val="16"/>
                <w:szCs w:val="16"/>
              </w:rPr>
            </w:pPr>
            <w:r w:rsidRPr="00D33BE1">
              <w:rPr>
                <w:color w:val="000000"/>
                <w:sz w:val="16"/>
                <w:szCs w:val="16"/>
              </w:rPr>
              <w:t>18 000</w:t>
            </w:r>
          </w:p>
        </w:tc>
        <w:tc>
          <w:tcPr>
            <w:tcW w:w="731" w:type="dxa"/>
            <w:tcBorders>
              <w:top w:val="nil"/>
              <w:left w:val="nil"/>
              <w:bottom w:val="single" w:sz="4" w:space="0" w:color="auto"/>
              <w:right w:val="single" w:sz="4" w:space="0" w:color="auto"/>
            </w:tcBorders>
            <w:vAlign w:val="center"/>
            <w:hideMark/>
          </w:tcPr>
          <w:p w14:paraId="65A8FDFF" w14:textId="77777777" w:rsidR="00D33BE1" w:rsidRPr="00D33BE1" w:rsidRDefault="00D33BE1">
            <w:pPr>
              <w:jc w:val="center"/>
              <w:rPr>
                <w:color w:val="000000"/>
                <w:sz w:val="16"/>
                <w:szCs w:val="16"/>
              </w:rPr>
            </w:pPr>
            <w:r w:rsidRPr="00D33BE1">
              <w:rPr>
                <w:color w:val="000000"/>
                <w:sz w:val="16"/>
                <w:szCs w:val="16"/>
              </w:rPr>
              <w:t>18 000</w:t>
            </w:r>
          </w:p>
        </w:tc>
        <w:tc>
          <w:tcPr>
            <w:tcW w:w="731" w:type="dxa"/>
            <w:tcBorders>
              <w:top w:val="nil"/>
              <w:left w:val="nil"/>
              <w:bottom w:val="single" w:sz="4" w:space="0" w:color="auto"/>
              <w:right w:val="single" w:sz="4" w:space="0" w:color="auto"/>
            </w:tcBorders>
            <w:vAlign w:val="center"/>
            <w:hideMark/>
          </w:tcPr>
          <w:p w14:paraId="1F2503AB" w14:textId="77777777" w:rsidR="00D33BE1" w:rsidRPr="00D33BE1" w:rsidRDefault="00D33BE1">
            <w:pPr>
              <w:jc w:val="center"/>
              <w:rPr>
                <w:color w:val="000000"/>
                <w:sz w:val="16"/>
                <w:szCs w:val="16"/>
              </w:rPr>
            </w:pPr>
            <w:r w:rsidRPr="00D33BE1">
              <w:rPr>
                <w:color w:val="000000"/>
                <w:sz w:val="16"/>
                <w:szCs w:val="16"/>
              </w:rPr>
              <w:t>18 000</w:t>
            </w:r>
          </w:p>
        </w:tc>
        <w:tc>
          <w:tcPr>
            <w:tcW w:w="731" w:type="dxa"/>
            <w:tcBorders>
              <w:top w:val="nil"/>
              <w:left w:val="nil"/>
              <w:bottom w:val="single" w:sz="4" w:space="0" w:color="auto"/>
              <w:right w:val="single" w:sz="4" w:space="0" w:color="auto"/>
            </w:tcBorders>
            <w:vAlign w:val="center"/>
            <w:hideMark/>
          </w:tcPr>
          <w:p w14:paraId="6A0A7D67" w14:textId="77777777" w:rsidR="00D33BE1" w:rsidRPr="00D33BE1" w:rsidRDefault="00D33BE1">
            <w:pPr>
              <w:jc w:val="center"/>
              <w:rPr>
                <w:color w:val="000000"/>
                <w:sz w:val="16"/>
                <w:szCs w:val="16"/>
              </w:rPr>
            </w:pPr>
            <w:r w:rsidRPr="00D33BE1">
              <w:rPr>
                <w:color w:val="000000"/>
                <w:sz w:val="16"/>
                <w:szCs w:val="16"/>
              </w:rPr>
              <w:t>18 000</w:t>
            </w:r>
          </w:p>
        </w:tc>
        <w:tc>
          <w:tcPr>
            <w:tcW w:w="731" w:type="dxa"/>
            <w:tcBorders>
              <w:top w:val="nil"/>
              <w:left w:val="nil"/>
              <w:bottom w:val="single" w:sz="4" w:space="0" w:color="auto"/>
              <w:right w:val="single" w:sz="4" w:space="0" w:color="auto"/>
            </w:tcBorders>
            <w:vAlign w:val="center"/>
            <w:hideMark/>
          </w:tcPr>
          <w:p w14:paraId="2F79C0CB" w14:textId="77777777" w:rsidR="00D33BE1" w:rsidRPr="00D33BE1" w:rsidRDefault="00D33BE1">
            <w:pPr>
              <w:jc w:val="center"/>
              <w:rPr>
                <w:color w:val="000000"/>
                <w:sz w:val="16"/>
                <w:szCs w:val="16"/>
              </w:rPr>
            </w:pPr>
            <w:r w:rsidRPr="00D33BE1">
              <w:rPr>
                <w:color w:val="000000"/>
                <w:sz w:val="16"/>
                <w:szCs w:val="16"/>
              </w:rPr>
              <w:t>18 000</w:t>
            </w:r>
          </w:p>
        </w:tc>
        <w:tc>
          <w:tcPr>
            <w:tcW w:w="731" w:type="dxa"/>
            <w:tcBorders>
              <w:top w:val="nil"/>
              <w:left w:val="nil"/>
              <w:bottom w:val="single" w:sz="4" w:space="0" w:color="auto"/>
              <w:right w:val="single" w:sz="4" w:space="0" w:color="auto"/>
            </w:tcBorders>
            <w:vAlign w:val="center"/>
            <w:hideMark/>
          </w:tcPr>
          <w:p w14:paraId="6CE6068F" w14:textId="77777777" w:rsidR="00D33BE1" w:rsidRPr="00D33BE1" w:rsidRDefault="00D33BE1">
            <w:pPr>
              <w:jc w:val="center"/>
              <w:rPr>
                <w:color w:val="000000"/>
                <w:sz w:val="16"/>
                <w:szCs w:val="16"/>
              </w:rPr>
            </w:pPr>
            <w:r w:rsidRPr="00D33BE1">
              <w:rPr>
                <w:color w:val="000000"/>
                <w:sz w:val="16"/>
                <w:szCs w:val="16"/>
              </w:rPr>
              <w:t>18 000</w:t>
            </w:r>
          </w:p>
        </w:tc>
        <w:tc>
          <w:tcPr>
            <w:tcW w:w="731" w:type="dxa"/>
            <w:tcBorders>
              <w:top w:val="nil"/>
              <w:left w:val="nil"/>
              <w:bottom w:val="single" w:sz="4" w:space="0" w:color="auto"/>
              <w:right w:val="single" w:sz="4" w:space="0" w:color="auto"/>
            </w:tcBorders>
            <w:vAlign w:val="center"/>
            <w:hideMark/>
          </w:tcPr>
          <w:p w14:paraId="4F967B7B" w14:textId="77777777" w:rsidR="00D33BE1" w:rsidRPr="00D33BE1" w:rsidRDefault="00D33BE1">
            <w:pPr>
              <w:jc w:val="center"/>
              <w:rPr>
                <w:color w:val="000000"/>
                <w:sz w:val="16"/>
                <w:szCs w:val="16"/>
              </w:rPr>
            </w:pPr>
            <w:r w:rsidRPr="00D33BE1">
              <w:rPr>
                <w:color w:val="000000"/>
                <w:sz w:val="16"/>
                <w:szCs w:val="16"/>
              </w:rPr>
              <w:t>18 000</w:t>
            </w:r>
          </w:p>
        </w:tc>
        <w:tc>
          <w:tcPr>
            <w:tcW w:w="731" w:type="dxa"/>
            <w:tcBorders>
              <w:top w:val="nil"/>
              <w:left w:val="nil"/>
              <w:bottom w:val="single" w:sz="4" w:space="0" w:color="auto"/>
              <w:right w:val="single" w:sz="4" w:space="0" w:color="auto"/>
            </w:tcBorders>
            <w:vAlign w:val="center"/>
            <w:hideMark/>
          </w:tcPr>
          <w:p w14:paraId="5B0C0E4D" w14:textId="77777777" w:rsidR="00D33BE1" w:rsidRPr="00D33BE1" w:rsidRDefault="00D33BE1">
            <w:pPr>
              <w:jc w:val="center"/>
              <w:rPr>
                <w:color w:val="000000"/>
                <w:sz w:val="16"/>
                <w:szCs w:val="16"/>
              </w:rPr>
            </w:pPr>
            <w:r w:rsidRPr="00D33BE1">
              <w:rPr>
                <w:color w:val="000000"/>
                <w:sz w:val="16"/>
                <w:szCs w:val="16"/>
              </w:rPr>
              <w:t>18 000</w:t>
            </w:r>
          </w:p>
        </w:tc>
        <w:tc>
          <w:tcPr>
            <w:tcW w:w="892" w:type="dxa"/>
            <w:tcBorders>
              <w:top w:val="nil"/>
              <w:left w:val="nil"/>
              <w:bottom w:val="single" w:sz="4" w:space="0" w:color="auto"/>
              <w:right w:val="single" w:sz="4" w:space="0" w:color="auto"/>
            </w:tcBorders>
            <w:vAlign w:val="center"/>
            <w:hideMark/>
          </w:tcPr>
          <w:p w14:paraId="788D7A09" w14:textId="77777777" w:rsidR="00D33BE1" w:rsidRPr="00D33BE1" w:rsidRDefault="00D33BE1">
            <w:pPr>
              <w:jc w:val="center"/>
              <w:rPr>
                <w:color w:val="000000"/>
                <w:sz w:val="16"/>
                <w:szCs w:val="16"/>
              </w:rPr>
            </w:pPr>
            <w:r w:rsidRPr="00D33BE1">
              <w:rPr>
                <w:color w:val="000000"/>
                <w:sz w:val="16"/>
                <w:szCs w:val="16"/>
              </w:rPr>
              <w:t>18 000</w:t>
            </w:r>
          </w:p>
        </w:tc>
      </w:tr>
      <w:tr w:rsidR="00D33BE1" w:rsidRPr="00D33BE1" w14:paraId="473CF598" w14:textId="77777777" w:rsidTr="00D33BE1">
        <w:trPr>
          <w:trHeight w:val="315"/>
        </w:trPr>
        <w:tc>
          <w:tcPr>
            <w:tcW w:w="3546" w:type="dxa"/>
            <w:tcBorders>
              <w:top w:val="nil"/>
              <w:left w:val="single" w:sz="4" w:space="0" w:color="auto"/>
              <w:bottom w:val="single" w:sz="4" w:space="0" w:color="auto"/>
              <w:right w:val="single" w:sz="4" w:space="0" w:color="auto"/>
            </w:tcBorders>
            <w:noWrap/>
            <w:vAlign w:val="center"/>
            <w:hideMark/>
          </w:tcPr>
          <w:p w14:paraId="2CDAFEEF" w14:textId="77777777" w:rsidR="00D33BE1" w:rsidRPr="00D33BE1" w:rsidRDefault="00D33BE1">
            <w:pPr>
              <w:jc w:val="center"/>
              <w:rPr>
                <w:color w:val="000000"/>
                <w:sz w:val="16"/>
                <w:szCs w:val="16"/>
              </w:rPr>
            </w:pPr>
            <w:r w:rsidRPr="00D33BE1">
              <w:rPr>
                <w:color w:val="000000"/>
                <w:sz w:val="16"/>
                <w:szCs w:val="16"/>
              </w:rPr>
              <w:t>12</w:t>
            </w:r>
          </w:p>
        </w:tc>
        <w:tc>
          <w:tcPr>
            <w:tcW w:w="1181" w:type="dxa"/>
            <w:tcBorders>
              <w:top w:val="nil"/>
              <w:left w:val="nil"/>
              <w:bottom w:val="single" w:sz="4" w:space="0" w:color="auto"/>
              <w:right w:val="single" w:sz="4" w:space="0" w:color="auto"/>
            </w:tcBorders>
            <w:noWrap/>
            <w:vAlign w:val="center"/>
            <w:hideMark/>
          </w:tcPr>
          <w:p w14:paraId="6872ED24"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1C006183" w14:textId="77777777" w:rsidR="00D33BE1" w:rsidRPr="00D33BE1" w:rsidRDefault="00D33BE1">
            <w:pPr>
              <w:jc w:val="center"/>
              <w:rPr>
                <w:color w:val="000000"/>
                <w:sz w:val="16"/>
                <w:szCs w:val="16"/>
              </w:rPr>
            </w:pPr>
            <w:proofErr w:type="spellStart"/>
            <w:r w:rsidRPr="00D33BE1">
              <w:rPr>
                <w:color w:val="000000"/>
                <w:sz w:val="16"/>
                <w:szCs w:val="16"/>
              </w:rPr>
              <w:t>Փոկի</w:t>
            </w:r>
            <w:proofErr w:type="spellEnd"/>
            <w:r w:rsidRPr="00D33BE1">
              <w:rPr>
                <w:color w:val="000000"/>
                <w:sz w:val="16"/>
                <w:szCs w:val="16"/>
              </w:rPr>
              <w:t xml:space="preserve"> </w:t>
            </w:r>
            <w:proofErr w:type="spellStart"/>
            <w:r w:rsidRPr="00D33BE1">
              <w:rPr>
                <w:color w:val="000000"/>
                <w:sz w:val="16"/>
                <w:szCs w:val="16"/>
              </w:rPr>
              <w:t>ռոլիկ</w:t>
            </w:r>
            <w:proofErr w:type="spellEnd"/>
          </w:p>
        </w:tc>
        <w:tc>
          <w:tcPr>
            <w:tcW w:w="353" w:type="dxa"/>
            <w:tcBorders>
              <w:top w:val="nil"/>
              <w:left w:val="nil"/>
              <w:bottom w:val="single" w:sz="4" w:space="0" w:color="auto"/>
              <w:right w:val="single" w:sz="4" w:space="0" w:color="auto"/>
            </w:tcBorders>
            <w:vAlign w:val="center"/>
            <w:hideMark/>
          </w:tcPr>
          <w:p w14:paraId="55A9937D"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353" w:type="dxa"/>
            <w:tcBorders>
              <w:top w:val="nil"/>
              <w:left w:val="nil"/>
              <w:bottom w:val="single" w:sz="4" w:space="0" w:color="auto"/>
              <w:right w:val="single" w:sz="4" w:space="0" w:color="auto"/>
            </w:tcBorders>
            <w:vAlign w:val="center"/>
            <w:hideMark/>
          </w:tcPr>
          <w:p w14:paraId="658C0563"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683" w:type="dxa"/>
            <w:tcBorders>
              <w:top w:val="nil"/>
              <w:left w:val="nil"/>
              <w:bottom w:val="single" w:sz="4" w:space="0" w:color="auto"/>
              <w:right w:val="single" w:sz="4" w:space="0" w:color="auto"/>
            </w:tcBorders>
            <w:vAlign w:val="center"/>
            <w:hideMark/>
          </w:tcPr>
          <w:p w14:paraId="47B7A525"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10 000</w:t>
            </w:r>
          </w:p>
        </w:tc>
        <w:tc>
          <w:tcPr>
            <w:tcW w:w="731" w:type="dxa"/>
            <w:tcBorders>
              <w:top w:val="nil"/>
              <w:left w:val="nil"/>
              <w:bottom w:val="single" w:sz="4" w:space="0" w:color="auto"/>
              <w:right w:val="single" w:sz="4" w:space="0" w:color="auto"/>
            </w:tcBorders>
            <w:vAlign w:val="center"/>
            <w:hideMark/>
          </w:tcPr>
          <w:p w14:paraId="6B4751C8" w14:textId="77777777" w:rsidR="00D33BE1" w:rsidRPr="00D33BE1" w:rsidRDefault="00D33BE1">
            <w:pPr>
              <w:jc w:val="center"/>
              <w:rPr>
                <w:color w:val="000000"/>
                <w:sz w:val="16"/>
                <w:szCs w:val="16"/>
              </w:rPr>
            </w:pPr>
            <w:r w:rsidRPr="00D33BE1">
              <w:rPr>
                <w:color w:val="000000"/>
                <w:sz w:val="16"/>
                <w:szCs w:val="16"/>
              </w:rPr>
              <w:t>10 000</w:t>
            </w:r>
          </w:p>
        </w:tc>
        <w:tc>
          <w:tcPr>
            <w:tcW w:w="731" w:type="dxa"/>
            <w:tcBorders>
              <w:top w:val="nil"/>
              <w:left w:val="nil"/>
              <w:bottom w:val="single" w:sz="4" w:space="0" w:color="auto"/>
              <w:right w:val="single" w:sz="4" w:space="0" w:color="auto"/>
            </w:tcBorders>
            <w:vAlign w:val="center"/>
            <w:hideMark/>
          </w:tcPr>
          <w:p w14:paraId="2A196197" w14:textId="77777777" w:rsidR="00D33BE1" w:rsidRPr="00D33BE1" w:rsidRDefault="00D33BE1">
            <w:pPr>
              <w:jc w:val="center"/>
              <w:rPr>
                <w:color w:val="000000"/>
                <w:sz w:val="16"/>
                <w:szCs w:val="16"/>
              </w:rPr>
            </w:pPr>
            <w:r w:rsidRPr="00D33BE1">
              <w:rPr>
                <w:color w:val="000000"/>
                <w:sz w:val="16"/>
                <w:szCs w:val="16"/>
              </w:rPr>
              <w:t>10 000</w:t>
            </w:r>
          </w:p>
        </w:tc>
        <w:tc>
          <w:tcPr>
            <w:tcW w:w="731" w:type="dxa"/>
            <w:tcBorders>
              <w:top w:val="nil"/>
              <w:left w:val="nil"/>
              <w:bottom w:val="single" w:sz="4" w:space="0" w:color="auto"/>
              <w:right w:val="single" w:sz="4" w:space="0" w:color="auto"/>
            </w:tcBorders>
            <w:vAlign w:val="center"/>
            <w:hideMark/>
          </w:tcPr>
          <w:p w14:paraId="2AC1A21E" w14:textId="77777777" w:rsidR="00D33BE1" w:rsidRPr="00D33BE1" w:rsidRDefault="00D33BE1">
            <w:pPr>
              <w:jc w:val="center"/>
              <w:rPr>
                <w:color w:val="000000"/>
                <w:sz w:val="16"/>
                <w:szCs w:val="16"/>
              </w:rPr>
            </w:pPr>
            <w:r w:rsidRPr="00D33BE1">
              <w:rPr>
                <w:color w:val="000000"/>
                <w:sz w:val="16"/>
                <w:szCs w:val="16"/>
              </w:rPr>
              <w:t>10 000</w:t>
            </w:r>
          </w:p>
        </w:tc>
        <w:tc>
          <w:tcPr>
            <w:tcW w:w="731" w:type="dxa"/>
            <w:tcBorders>
              <w:top w:val="nil"/>
              <w:left w:val="nil"/>
              <w:bottom w:val="single" w:sz="4" w:space="0" w:color="auto"/>
              <w:right w:val="single" w:sz="4" w:space="0" w:color="auto"/>
            </w:tcBorders>
            <w:vAlign w:val="center"/>
            <w:hideMark/>
          </w:tcPr>
          <w:p w14:paraId="61751E94" w14:textId="77777777" w:rsidR="00D33BE1" w:rsidRPr="00D33BE1" w:rsidRDefault="00D33BE1">
            <w:pPr>
              <w:jc w:val="center"/>
              <w:rPr>
                <w:color w:val="000000"/>
                <w:sz w:val="16"/>
                <w:szCs w:val="16"/>
              </w:rPr>
            </w:pPr>
            <w:r w:rsidRPr="00D33BE1">
              <w:rPr>
                <w:color w:val="000000"/>
                <w:sz w:val="16"/>
                <w:szCs w:val="16"/>
              </w:rPr>
              <w:t>10 000</w:t>
            </w:r>
          </w:p>
        </w:tc>
        <w:tc>
          <w:tcPr>
            <w:tcW w:w="731" w:type="dxa"/>
            <w:tcBorders>
              <w:top w:val="nil"/>
              <w:left w:val="nil"/>
              <w:bottom w:val="single" w:sz="4" w:space="0" w:color="auto"/>
              <w:right w:val="single" w:sz="4" w:space="0" w:color="auto"/>
            </w:tcBorders>
            <w:vAlign w:val="center"/>
            <w:hideMark/>
          </w:tcPr>
          <w:p w14:paraId="6523111E" w14:textId="77777777" w:rsidR="00D33BE1" w:rsidRPr="00D33BE1" w:rsidRDefault="00D33BE1">
            <w:pPr>
              <w:jc w:val="center"/>
              <w:rPr>
                <w:color w:val="000000"/>
                <w:sz w:val="16"/>
                <w:szCs w:val="16"/>
              </w:rPr>
            </w:pPr>
            <w:r w:rsidRPr="00D33BE1">
              <w:rPr>
                <w:color w:val="000000"/>
                <w:sz w:val="16"/>
                <w:szCs w:val="16"/>
              </w:rPr>
              <w:t>10 000</w:t>
            </w:r>
          </w:p>
        </w:tc>
        <w:tc>
          <w:tcPr>
            <w:tcW w:w="731" w:type="dxa"/>
            <w:tcBorders>
              <w:top w:val="nil"/>
              <w:left w:val="nil"/>
              <w:bottom w:val="single" w:sz="4" w:space="0" w:color="auto"/>
              <w:right w:val="single" w:sz="4" w:space="0" w:color="auto"/>
            </w:tcBorders>
            <w:vAlign w:val="center"/>
            <w:hideMark/>
          </w:tcPr>
          <w:p w14:paraId="0D54A7AF" w14:textId="77777777" w:rsidR="00D33BE1" w:rsidRPr="00D33BE1" w:rsidRDefault="00D33BE1">
            <w:pPr>
              <w:jc w:val="center"/>
              <w:rPr>
                <w:color w:val="000000"/>
                <w:sz w:val="16"/>
                <w:szCs w:val="16"/>
              </w:rPr>
            </w:pPr>
            <w:r w:rsidRPr="00D33BE1">
              <w:rPr>
                <w:color w:val="000000"/>
                <w:sz w:val="16"/>
                <w:szCs w:val="16"/>
              </w:rPr>
              <w:t>10 000</w:t>
            </w:r>
          </w:p>
        </w:tc>
        <w:tc>
          <w:tcPr>
            <w:tcW w:w="731" w:type="dxa"/>
            <w:tcBorders>
              <w:top w:val="nil"/>
              <w:left w:val="nil"/>
              <w:bottom w:val="single" w:sz="4" w:space="0" w:color="auto"/>
              <w:right w:val="single" w:sz="4" w:space="0" w:color="auto"/>
            </w:tcBorders>
            <w:vAlign w:val="center"/>
            <w:hideMark/>
          </w:tcPr>
          <w:p w14:paraId="03B19AC0" w14:textId="77777777" w:rsidR="00D33BE1" w:rsidRPr="00D33BE1" w:rsidRDefault="00D33BE1">
            <w:pPr>
              <w:jc w:val="center"/>
              <w:rPr>
                <w:color w:val="000000"/>
                <w:sz w:val="16"/>
                <w:szCs w:val="16"/>
              </w:rPr>
            </w:pPr>
            <w:r w:rsidRPr="00D33BE1">
              <w:rPr>
                <w:color w:val="000000"/>
                <w:sz w:val="16"/>
                <w:szCs w:val="16"/>
              </w:rPr>
              <w:t>10 000</w:t>
            </w:r>
          </w:p>
        </w:tc>
        <w:tc>
          <w:tcPr>
            <w:tcW w:w="731" w:type="dxa"/>
            <w:tcBorders>
              <w:top w:val="nil"/>
              <w:left w:val="nil"/>
              <w:bottom w:val="single" w:sz="4" w:space="0" w:color="auto"/>
              <w:right w:val="single" w:sz="4" w:space="0" w:color="auto"/>
            </w:tcBorders>
            <w:vAlign w:val="center"/>
            <w:hideMark/>
          </w:tcPr>
          <w:p w14:paraId="4F8A77BD" w14:textId="77777777" w:rsidR="00D33BE1" w:rsidRPr="00D33BE1" w:rsidRDefault="00D33BE1">
            <w:pPr>
              <w:jc w:val="center"/>
              <w:rPr>
                <w:color w:val="000000"/>
                <w:sz w:val="16"/>
                <w:szCs w:val="16"/>
              </w:rPr>
            </w:pPr>
            <w:r w:rsidRPr="00D33BE1">
              <w:rPr>
                <w:color w:val="000000"/>
                <w:sz w:val="16"/>
                <w:szCs w:val="16"/>
              </w:rPr>
              <w:t>10 000</w:t>
            </w:r>
          </w:p>
        </w:tc>
        <w:tc>
          <w:tcPr>
            <w:tcW w:w="731" w:type="dxa"/>
            <w:tcBorders>
              <w:top w:val="nil"/>
              <w:left w:val="nil"/>
              <w:bottom w:val="single" w:sz="4" w:space="0" w:color="auto"/>
              <w:right w:val="single" w:sz="4" w:space="0" w:color="auto"/>
            </w:tcBorders>
            <w:vAlign w:val="center"/>
            <w:hideMark/>
          </w:tcPr>
          <w:p w14:paraId="0E206C26" w14:textId="77777777" w:rsidR="00D33BE1" w:rsidRPr="00D33BE1" w:rsidRDefault="00D33BE1">
            <w:pPr>
              <w:jc w:val="center"/>
              <w:rPr>
                <w:color w:val="000000"/>
                <w:sz w:val="16"/>
                <w:szCs w:val="16"/>
              </w:rPr>
            </w:pPr>
            <w:r w:rsidRPr="00D33BE1">
              <w:rPr>
                <w:color w:val="000000"/>
                <w:sz w:val="16"/>
                <w:szCs w:val="16"/>
              </w:rPr>
              <w:t>10 000</w:t>
            </w:r>
          </w:p>
        </w:tc>
        <w:tc>
          <w:tcPr>
            <w:tcW w:w="892" w:type="dxa"/>
            <w:tcBorders>
              <w:top w:val="nil"/>
              <w:left w:val="nil"/>
              <w:bottom w:val="single" w:sz="4" w:space="0" w:color="auto"/>
              <w:right w:val="single" w:sz="4" w:space="0" w:color="auto"/>
            </w:tcBorders>
            <w:vAlign w:val="center"/>
            <w:hideMark/>
          </w:tcPr>
          <w:p w14:paraId="0CE1A328" w14:textId="77777777" w:rsidR="00D33BE1" w:rsidRPr="00D33BE1" w:rsidRDefault="00D33BE1">
            <w:pPr>
              <w:jc w:val="center"/>
              <w:rPr>
                <w:color w:val="000000"/>
                <w:sz w:val="16"/>
                <w:szCs w:val="16"/>
              </w:rPr>
            </w:pPr>
            <w:r w:rsidRPr="00D33BE1">
              <w:rPr>
                <w:color w:val="000000"/>
                <w:sz w:val="16"/>
                <w:szCs w:val="16"/>
              </w:rPr>
              <w:t>10 000</w:t>
            </w:r>
          </w:p>
        </w:tc>
      </w:tr>
      <w:tr w:rsidR="00D33BE1" w:rsidRPr="00D33BE1" w14:paraId="41F3793E" w14:textId="77777777" w:rsidTr="00D33BE1">
        <w:trPr>
          <w:trHeight w:val="450"/>
        </w:trPr>
        <w:tc>
          <w:tcPr>
            <w:tcW w:w="3546" w:type="dxa"/>
            <w:tcBorders>
              <w:top w:val="nil"/>
              <w:left w:val="single" w:sz="4" w:space="0" w:color="auto"/>
              <w:bottom w:val="single" w:sz="4" w:space="0" w:color="auto"/>
              <w:right w:val="single" w:sz="4" w:space="0" w:color="auto"/>
            </w:tcBorders>
            <w:noWrap/>
            <w:vAlign w:val="center"/>
            <w:hideMark/>
          </w:tcPr>
          <w:p w14:paraId="08A6ADAD" w14:textId="77777777" w:rsidR="00D33BE1" w:rsidRPr="00D33BE1" w:rsidRDefault="00D33BE1">
            <w:pPr>
              <w:jc w:val="center"/>
              <w:rPr>
                <w:color w:val="000000"/>
                <w:sz w:val="16"/>
                <w:szCs w:val="16"/>
              </w:rPr>
            </w:pPr>
            <w:r w:rsidRPr="00D33BE1">
              <w:rPr>
                <w:color w:val="000000"/>
                <w:sz w:val="16"/>
                <w:szCs w:val="16"/>
              </w:rPr>
              <w:lastRenderedPageBreak/>
              <w:t>13</w:t>
            </w:r>
          </w:p>
        </w:tc>
        <w:tc>
          <w:tcPr>
            <w:tcW w:w="1181" w:type="dxa"/>
            <w:tcBorders>
              <w:top w:val="nil"/>
              <w:left w:val="nil"/>
              <w:bottom w:val="single" w:sz="4" w:space="0" w:color="auto"/>
              <w:right w:val="single" w:sz="4" w:space="0" w:color="auto"/>
            </w:tcBorders>
            <w:noWrap/>
            <w:vAlign w:val="center"/>
            <w:hideMark/>
          </w:tcPr>
          <w:p w14:paraId="7D617712"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1F21FAB5" w14:textId="77777777" w:rsidR="00D33BE1" w:rsidRPr="00D33BE1" w:rsidRDefault="00D33BE1">
            <w:pPr>
              <w:jc w:val="center"/>
              <w:rPr>
                <w:color w:val="000000"/>
                <w:sz w:val="16"/>
                <w:szCs w:val="16"/>
              </w:rPr>
            </w:pPr>
            <w:proofErr w:type="spellStart"/>
            <w:r w:rsidRPr="00D33BE1">
              <w:rPr>
                <w:color w:val="000000"/>
                <w:sz w:val="16"/>
                <w:szCs w:val="16"/>
              </w:rPr>
              <w:t>Յուղի</w:t>
            </w:r>
            <w:proofErr w:type="spellEnd"/>
            <w:r w:rsidRPr="00D33BE1">
              <w:rPr>
                <w:color w:val="000000"/>
                <w:sz w:val="16"/>
                <w:szCs w:val="16"/>
              </w:rPr>
              <w:t xml:space="preserve"> </w:t>
            </w:r>
            <w:proofErr w:type="spellStart"/>
            <w:r w:rsidRPr="00D33BE1">
              <w:rPr>
                <w:color w:val="000000"/>
                <w:sz w:val="16"/>
                <w:szCs w:val="16"/>
              </w:rPr>
              <w:t>մղիչի</w:t>
            </w:r>
            <w:proofErr w:type="spellEnd"/>
            <w:r w:rsidRPr="00D33BE1">
              <w:rPr>
                <w:color w:val="000000"/>
                <w:sz w:val="16"/>
                <w:szCs w:val="16"/>
              </w:rPr>
              <w:t xml:space="preserve"> (</w:t>
            </w:r>
            <w:proofErr w:type="spellStart"/>
            <w:r w:rsidRPr="00D33BE1">
              <w:rPr>
                <w:color w:val="000000"/>
                <w:sz w:val="16"/>
                <w:szCs w:val="16"/>
              </w:rPr>
              <w:t>պոմպի</w:t>
            </w:r>
            <w:proofErr w:type="spellEnd"/>
            <w:r w:rsidRPr="00D33BE1">
              <w:rPr>
                <w:color w:val="000000"/>
                <w:sz w:val="16"/>
                <w:szCs w:val="16"/>
              </w:rPr>
              <w:t xml:space="preserve">) </w:t>
            </w:r>
            <w:proofErr w:type="spellStart"/>
            <w:r w:rsidRPr="00D33BE1">
              <w:rPr>
                <w:color w:val="000000"/>
                <w:sz w:val="16"/>
                <w:szCs w:val="16"/>
              </w:rPr>
              <w:t>ներդիր</w:t>
            </w:r>
            <w:proofErr w:type="spellEnd"/>
          </w:p>
        </w:tc>
        <w:tc>
          <w:tcPr>
            <w:tcW w:w="353" w:type="dxa"/>
            <w:tcBorders>
              <w:top w:val="nil"/>
              <w:left w:val="nil"/>
              <w:bottom w:val="single" w:sz="4" w:space="0" w:color="auto"/>
              <w:right w:val="single" w:sz="4" w:space="0" w:color="auto"/>
            </w:tcBorders>
            <w:vAlign w:val="center"/>
            <w:hideMark/>
          </w:tcPr>
          <w:p w14:paraId="759BAD52"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353" w:type="dxa"/>
            <w:tcBorders>
              <w:top w:val="nil"/>
              <w:left w:val="nil"/>
              <w:bottom w:val="single" w:sz="4" w:space="0" w:color="auto"/>
              <w:right w:val="single" w:sz="4" w:space="0" w:color="auto"/>
            </w:tcBorders>
            <w:vAlign w:val="center"/>
            <w:hideMark/>
          </w:tcPr>
          <w:p w14:paraId="70550C23"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683" w:type="dxa"/>
            <w:tcBorders>
              <w:top w:val="nil"/>
              <w:left w:val="nil"/>
              <w:bottom w:val="single" w:sz="4" w:space="0" w:color="auto"/>
              <w:right w:val="single" w:sz="4" w:space="0" w:color="auto"/>
            </w:tcBorders>
            <w:vAlign w:val="center"/>
            <w:hideMark/>
          </w:tcPr>
          <w:p w14:paraId="09BF838B"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3 000</w:t>
            </w:r>
          </w:p>
        </w:tc>
        <w:tc>
          <w:tcPr>
            <w:tcW w:w="731" w:type="dxa"/>
            <w:tcBorders>
              <w:top w:val="nil"/>
              <w:left w:val="nil"/>
              <w:bottom w:val="single" w:sz="4" w:space="0" w:color="auto"/>
              <w:right w:val="single" w:sz="4" w:space="0" w:color="auto"/>
            </w:tcBorders>
            <w:vAlign w:val="center"/>
            <w:hideMark/>
          </w:tcPr>
          <w:p w14:paraId="13262378" w14:textId="77777777" w:rsidR="00D33BE1" w:rsidRPr="00D33BE1" w:rsidRDefault="00D33BE1">
            <w:pPr>
              <w:jc w:val="center"/>
              <w:rPr>
                <w:color w:val="000000"/>
                <w:sz w:val="16"/>
                <w:szCs w:val="16"/>
              </w:rPr>
            </w:pPr>
            <w:r w:rsidRPr="00D33BE1">
              <w:rPr>
                <w:color w:val="000000"/>
                <w:sz w:val="16"/>
                <w:szCs w:val="16"/>
              </w:rPr>
              <w:t>3 000</w:t>
            </w:r>
          </w:p>
        </w:tc>
        <w:tc>
          <w:tcPr>
            <w:tcW w:w="731" w:type="dxa"/>
            <w:tcBorders>
              <w:top w:val="nil"/>
              <w:left w:val="nil"/>
              <w:bottom w:val="single" w:sz="4" w:space="0" w:color="auto"/>
              <w:right w:val="single" w:sz="4" w:space="0" w:color="auto"/>
            </w:tcBorders>
            <w:vAlign w:val="center"/>
            <w:hideMark/>
          </w:tcPr>
          <w:p w14:paraId="392B805F" w14:textId="77777777" w:rsidR="00D33BE1" w:rsidRPr="00D33BE1" w:rsidRDefault="00D33BE1">
            <w:pPr>
              <w:jc w:val="center"/>
              <w:rPr>
                <w:color w:val="000000"/>
                <w:sz w:val="16"/>
                <w:szCs w:val="16"/>
              </w:rPr>
            </w:pPr>
            <w:r w:rsidRPr="00D33BE1">
              <w:rPr>
                <w:color w:val="000000"/>
                <w:sz w:val="16"/>
                <w:szCs w:val="16"/>
              </w:rPr>
              <w:t>3 000</w:t>
            </w:r>
          </w:p>
        </w:tc>
        <w:tc>
          <w:tcPr>
            <w:tcW w:w="731" w:type="dxa"/>
            <w:tcBorders>
              <w:top w:val="nil"/>
              <w:left w:val="nil"/>
              <w:bottom w:val="single" w:sz="4" w:space="0" w:color="auto"/>
              <w:right w:val="single" w:sz="4" w:space="0" w:color="auto"/>
            </w:tcBorders>
            <w:vAlign w:val="center"/>
            <w:hideMark/>
          </w:tcPr>
          <w:p w14:paraId="54E884D1" w14:textId="77777777" w:rsidR="00D33BE1" w:rsidRPr="00D33BE1" w:rsidRDefault="00D33BE1">
            <w:pPr>
              <w:jc w:val="center"/>
              <w:rPr>
                <w:color w:val="000000"/>
                <w:sz w:val="16"/>
                <w:szCs w:val="16"/>
              </w:rPr>
            </w:pPr>
            <w:r w:rsidRPr="00D33BE1">
              <w:rPr>
                <w:color w:val="000000"/>
                <w:sz w:val="16"/>
                <w:szCs w:val="16"/>
              </w:rPr>
              <w:t>3 000</w:t>
            </w:r>
          </w:p>
        </w:tc>
        <w:tc>
          <w:tcPr>
            <w:tcW w:w="731" w:type="dxa"/>
            <w:tcBorders>
              <w:top w:val="nil"/>
              <w:left w:val="nil"/>
              <w:bottom w:val="single" w:sz="4" w:space="0" w:color="auto"/>
              <w:right w:val="single" w:sz="4" w:space="0" w:color="auto"/>
            </w:tcBorders>
            <w:vAlign w:val="center"/>
            <w:hideMark/>
          </w:tcPr>
          <w:p w14:paraId="773C2AA0" w14:textId="77777777" w:rsidR="00D33BE1" w:rsidRPr="00D33BE1" w:rsidRDefault="00D33BE1">
            <w:pPr>
              <w:jc w:val="center"/>
              <w:rPr>
                <w:color w:val="000000"/>
                <w:sz w:val="16"/>
                <w:szCs w:val="16"/>
              </w:rPr>
            </w:pPr>
            <w:r w:rsidRPr="00D33BE1">
              <w:rPr>
                <w:color w:val="000000"/>
                <w:sz w:val="16"/>
                <w:szCs w:val="16"/>
              </w:rPr>
              <w:t>3 000</w:t>
            </w:r>
          </w:p>
        </w:tc>
        <w:tc>
          <w:tcPr>
            <w:tcW w:w="731" w:type="dxa"/>
            <w:tcBorders>
              <w:top w:val="nil"/>
              <w:left w:val="nil"/>
              <w:bottom w:val="single" w:sz="4" w:space="0" w:color="auto"/>
              <w:right w:val="single" w:sz="4" w:space="0" w:color="auto"/>
            </w:tcBorders>
            <w:vAlign w:val="center"/>
            <w:hideMark/>
          </w:tcPr>
          <w:p w14:paraId="5A3C411F" w14:textId="77777777" w:rsidR="00D33BE1" w:rsidRPr="00D33BE1" w:rsidRDefault="00D33BE1">
            <w:pPr>
              <w:jc w:val="center"/>
              <w:rPr>
                <w:color w:val="000000"/>
                <w:sz w:val="16"/>
                <w:szCs w:val="16"/>
              </w:rPr>
            </w:pPr>
            <w:r w:rsidRPr="00D33BE1">
              <w:rPr>
                <w:color w:val="000000"/>
                <w:sz w:val="16"/>
                <w:szCs w:val="16"/>
              </w:rPr>
              <w:t>3 000</w:t>
            </w:r>
          </w:p>
        </w:tc>
        <w:tc>
          <w:tcPr>
            <w:tcW w:w="731" w:type="dxa"/>
            <w:tcBorders>
              <w:top w:val="nil"/>
              <w:left w:val="nil"/>
              <w:bottom w:val="single" w:sz="4" w:space="0" w:color="auto"/>
              <w:right w:val="single" w:sz="4" w:space="0" w:color="auto"/>
            </w:tcBorders>
            <w:vAlign w:val="center"/>
            <w:hideMark/>
          </w:tcPr>
          <w:p w14:paraId="549B2BFC" w14:textId="77777777" w:rsidR="00D33BE1" w:rsidRPr="00D33BE1" w:rsidRDefault="00D33BE1">
            <w:pPr>
              <w:jc w:val="center"/>
              <w:rPr>
                <w:color w:val="000000"/>
                <w:sz w:val="16"/>
                <w:szCs w:val="16"/>
              </w:rPr>
            </w:pPr>
            <w:r w:rsidRPr="00D33BE1">
              <w:rPr>
                <w:color w:val="000000"/>
                <w:sz w:val="16"/>
                <w:szCs w:val="16"/>
              </w:rPr>
              <w:t>3 000</w:t>
            </w:r>
          </w:p>
        </w:tc>
        <w:tc>
          <w:tcPr>
            <w:tcW w:w="731" w:type="dxa"/>
            <w:tcBorders>
              <w:top w:val="nil"/>
              <w:left w:val="nil"/>
              <w:bottom w:val="single" w:sz="4" w:space="0" w:color="auto"/>
              <w:right w:val="single" w:sz="4" w:space="0" w:color="auto"/>
            </w:tcBorders>
            <w:vAlign w:val="center"/>
            <w:hideMark/>
          </w:tcPr>
          <w:p w14:paraId="5FF347B3" w14:textId="77777777" w:rsidR="00D33BE1" w:rsidRPr="00D33BE1" w:rsidRDefault="00D33BE1">
            <w:pPr>
              <w:jc w:val="center"/>
              <w:rPr>
                <w:color w:val="000000"/>
                <w:sz w:val="16"/>
                <w:szCs w:val="16"/>
              </w:rPr>
            </w:pPr>
            <w:r w:rsidRPr="00D33BE1">
              <w:rPr>
                <w:color w:val="000000"/>
                <w:sz w:val="16"/>
                <w:szCs w:val="16"/>
              </w:rPr>
              <w:t>3 000</w:t>
            </w:r>
          </w:p>
        </w:tc>
        <w:tc>
          <w:tcPr>
            <w:tcW w:w="731" w:type="dxa"/>
            <w:tcBorders>
              <w:top w:val="nil"/>
              <w:left w:val="nil"/>
              <w:bottom w:val="single" w:sz="4" w:space="0" w:color="auto"/>
              <w:right w:val="single" w:sz="4" w:space="0" w:color="auto"/>
            </w:tcBorders>
            <w:vAlign w:val="center"/>
            <w:hideMark/>
          </w:tcPr>
          <w:p w14:paraId="1312801D" w14:textId="77777777" w:rsidR="00D33BE1" w:rsidRPr="00D33BE1" w:rsidRDefault="00D33BE1">
            <w:pPr>
              <w:jc w:val="center"/>
              <w:rPr>
                <w:color w:val="000000"/>
                <w:sz w:val="16"/>
                <w:szCs w:val="16"/>
              </w:rPr>
            </w:pPr>
            <w:r w:rsidRPr="00D33BE1">
              <w:rPr>
                <w:color w:val="000000"/>
                <w:sz w:val="16"/>
                <w:szCs w:val="16"/>
              </w:rPr>
              <w:t>3 000</w:t>
            </w:r>
          </w:p>
        </w:tc>
        <w:tc>
          <w:tcPr>
            <w:tcW w:w="731" w:type="dxa"/>
            <w:tcBorders>
              <w:top w:val="nil"/>
              <w:left w:val="nil"/>
              <w:bottom w:val="single" w:sz="4" w:space="0" w:color="auto"/>
              <w:right w:val="single" w:sz="4" w:space="0" w:color="auto"/>
            </w:tcBorders>
            <w:vAlign w:val="center"/>
            <w:hideMark/>
          </w:tcPr>
          <w:p w14:paraId="47C98318" w14:textId="77777777" w:rsidR="00D33BE1" w:rsidRPr="00D33BE1" w:rsidRDefault="00D33BE1">
            <w:pPr>
              <w:jc w:val="center"/>
              <w:rPr>
                <w:color w:val="000000"/>
                <w:sz w:val="16"/>
                <w:szCs w:val="16"/>
              </w:rPr>
            </w:pPr>
            <w:r w:rsidRPr="00D33BE1">
              <w:rPr>
                <w:color w:val="000000"/>
                <w:sz w:val="16"/>
                <w:szCs w:val="16"/>
              </w:rPr>
              <w:t>3 000</w:t>
            </w:r>
          </w:p>
        </w:tc>
        <w:tc>
          <w:tcPr>
            <w:tcW w:w="892" w:type="dxa"/>
            <w:tcBorders>
              <w:top w:val="nil"/>
              <w:left w:val="nil"/>
              <w:bottom w:val="single" w:sz="4" w:space="0" w:color="auto"/>
              <w:right w:val="single" w:sz="4" w:space="0" w:color="auto"/>
            </w:tcBorders>
            <w:vAlign w:val="center"/>
            <w:hideMark/>
          </w:tcPr>
          <w:p w14:paraId="18B71027" w14:textId="77777777" w:rsidR="00D33BE1" w:rsidRPr="00D33BE1" w:rsidRDefault="00D33BE1">
            <w:pPr>
              <w:jc w:val="center"/>
              <w:rPr>
                <w:color w:val="000000"/>
                <w:sz w:val="16"/>
                <w:szCs w:val="16"/>
              </w:rPr>
            </w:pPr>
            <w:r w:rsidRPr="00D33BE1">
              <w:rPr>
                <w:color w:val="000000"/>
                <w:sz w:val="16"/>
                <w:szCs w:val="16"/>
              </w:rPr>
              <w:t>3 000</w:t>
            </w:r>
          </w:p>
        </w:tc>
      </w:tr>
      <w:tr w:rsidR="00D33BE1" w:rsidRPr="00D33BE1" w14:paraId="786285E9" w14:textId="77777777" w:rsidTr="00D33BE1">
        <w:trPr>
          <w:trHeight w:val="315"/>
        </w:trPr>
        <w:tc>
          <w:tcPr>
            <w:tcW w:w="3546" w:type="dxa"/>
            <w:tcBorders>
              <w:top w:val="nil"/>
              <w:left w:val="single" w:sz="4" w:space="0" w:color="auto"/>
              <w:bottom w:val="single" w:sz="4" w:space="0" w:color="auto"/>
              <w:right w:val="single" w:sz="4" w:space="0" w:color="auto"/>
            </w:tcBorders>
            <w:noWrap/>
            <w:vAlign w:val="center"/>
            <w:hideMark/>
          </w:tcPr>
          <w:p w14:paraId="347F0788" w14:textId="77777777" w:rsidR="00D33BE1" w:rsidRPr="00D33BE1" w:rsidRDefault="00D33BE1">
            <w:pPr>
              <w:jc w:val="center"/>
              <w:rPr>
                <w:color w:val="000000"/>
                <w:sz w:val="16"/>
                <w:szCs w:val="16"/>
              </w:rPr>
            </w:pPr>
            <w:r w:rsidRPr="00D33BE1">
              <w:rPr>
                <w:color w:val="000000"/>
                <w:sz w:val="16"/>
                <w:szCs w:val="16"/>
              </w:rPr>
              <w:t>14</w:t>
            </w:r>
          </w:p>
        </w:tc>
        <w:tc>
          <w:tcPr>
            <w:tcW w:w="1181" w:type="dxa"/>
            <w:tcBorders>
              <w:top w:val="nil"/>
              <w:left w:val="nil"/>
              <w:bottom w:val="single" w:sz="4" w:space="0" w:color="auto"/>
              <w:right w:val="single" w:sz="4" w:space="0" w:color="auto"/>
            </w:tcBorders>
            <w:noWrap/>
            <w:vAlign w:val="center"/>
            <w:hideMark/>
          </w:tcPr>
          <w:p w14:paraId="0850B53E"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1B45ADEB" w14:textId="77777777" w:rsidR="00D33BE1" w:rsidRPr="00D33BE1" w:rsidRDefault="00D33BE1">
            <w:pPr>
              <w:jc w:val="center"/>
              <w:rPr>
                <w:color w:val="000000"/>
                <w:sz w:val="16"/>
                <w:szCs w:val="16"/>
              </w:rPr>
            </w:pPr>
            <w:proofErr w:type="spellStart"/>
            <w:r w:rsidRPr="00D33BE1">
              <w:rPr>
                <w:color w:val="000000"/>
                <w:sz w:val="16"/>
                <w:szCs w:val="16"/>
              </w:rPr>
              <w:t>Ջրի</w:t>
            </w:r>
            <w:proofErr w:type="spellEnd"/>
            <w:r w:rsidRPr="00D33BE1">
              <w:rPr>
                <w:color w:val="000000"/>
                <w:sz w:val="16"/>
                <w:szCs w:val="16"/>
              </w:rPr>
              <w:t xml:space="preserve"> </w:t>
            </w:r>
            <w:proofErr w:type="spellStart"/>
            <w:r w:rsidRPr="00D33BE1">
              <w:rPr>
                <w:color w:val="000000"/>
                <w:sz w:val="16"/>
                <w:szCs w:val="16"/>
              </w:rPr>
              <w:t>պոմպ</w:t>
            </w:r>
            <w:proofErr w:type="spellEnd"/>
          </w:p>
        </w:tc>
        <w:tc>
          <w:tcPr>
            <w:tcW w:w="353" w:type="dxa"/>
            <w:tcBorders>
              <w:top w:val="nil"/>
              <w:left w:val="nil"/>
              <w:bottom w:val="single" w:sz="4" w:space="0" w:color="auto"/>
              <w:right w:val="single" w:sz="4" w:space="0" w:color="auto"/>
            </w:tcBorders>
            <w:vAlign w:val="center"/>
            <w:hideMark/>
          </w:tcPr>
          <w:p w14:paraId="5B2DD228"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353" w:type="dxa"/>
            <w:tcBorders>
              <w:top w:val="nil"/>
              <w:left w:val="nil"/>
              <w:bottom w:val="single" w:sz="4" w:space="0" w:color="auto"/>
              <w:right w:val="single" w:sz="4" w:space="0" w:color="auto"/>
            </w:tcBorders>
            <w:vAlign w:val="center"/>
            <w:hideMark/>
          </w:tcPr>
          <w:p w14:paraId="07E434CE"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683" w:type="dxa"/>
            <w:tcBorders>
              <w:top w:val="nil"/>
              <w:left w:val="nil"/>
              <w:bottom w:val="single" w:sz="4" w:space="0" w:color="auto"/>
              <w:right w:val="single" w:sz="4" w:space="0" w:color="auto"/>
            </w:tcBorders>
            <w:vAlign w:val="center"/>
            <w:hideMark/>
          </w:tcPr>
          <w:p w14:paraId="58CA885E"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15 000</w:t>
            </w:r>
          </w:p>
        </w:tc>
        <w:tc>
          <w:tcPr>
            <w:tcW w:w="731" w:type="dxa"/>
            <w:tcBorders>
              <w:top w:val="nil"/>
              <w:left w:val="nil"/>
              <w:bottom w:val="single" w:sz="4" w:space="0" w:color="auto"/>
              <w:right w:val="single" w:sz="4" w:space="0" w:color="auto"/>
            </w:tcBorders>
            <w:vAlign w:val="center"/>
            <w:hideMark/>
          </w:tcPr>
          <w:p w14:paraId="6CDE6D90" w14:textId="77777777" w:rsidR="00D33BE1" w:rsidRPr="00D33BE1" w:rsidRDefault="00D33BE1">
            <w:pPr>
              <w:jc w:val="center"/>
              <w:rPr>
                <w:color w:val="000000"/>
                <w:sz w:val="16"/>
                <w:szCs w:val="16"/>
              </w:rPr>
            </w:pPr>
            <w:r w:rsidRPr="00D33BE1">
              <w:rPr>
                <w:color w:val="000000"/>
                <w:sz w:val="16"/>
                <w:szCs w:val="16"/>
              </w:rPr>
              <w:t>15 000</w:t>
            </w:r>
          </w:p>
        </w:tc>
        <w:tc>
          <w:tcPr>
            <w:tcW w:w="731" w:type="dxa"/>
            <w:tcBorders>
              <w:top w:val="nil"/>
              <w:left w:val="nil"/>
              <w:bottom w:val="single" w:sz="4" w:space="0" w:color="auto"/>
              <w:right w:val="single" w:sz="4" w:space="0" w:color="auto"/>
            </w:tcBorders>
            <w:vAlign w:val="center"/>
            <w:hideMark/>
          </w:tcPr>
          <w:p w14:paraId="2C1E3156" w14:textId="77777777" w:rsidR="00D33BE1" w:rsidRPr="00D33BE1" w:rsidRDefault="00D33BE1">
            <w:pPr>
              <w:jc w:val="center"/>
              <w:rPr>
                <w:color w:val="000000"/>
                <w:sz w:val="16"/>
                <w:szCs w:val="16"/>
              </w:rPr>
            </w:pPr>
            <w:r w:rsidRPr="00D33BE1">
              <w:rPr>
                <w:color w:val="000000"/>
                <w:sz w:val="16"/>
                <w:szCs w:val="16"/>
              </w:rPr>
              <w:t>15 000</w:t>
            </w:r>
          </w:p>
        </w:tc>
        <w:tc>
          <w:tcPr>
            <w:tcW w:w="731" w:type="dxa"/>
            <w:tcBorders>
              <w:top w:val="nil"/>
              <w:left w:val="nil"/>
              <w:bottom w:val="single" w:sz="4" w:space="0" w:color="auto"/>
              <w:right w:val="single" w:sz="4" w:space="0" w:color="auto"/>
            </w:tcBorders>
            <w:vAlign w:val="center"/>
            <w:hideMark/>
          </w:tcPr>
          <w:p w14:paraId="1D578C2F" w14:textId="77777777" w:rsidR="00D33BE1" w:rsidRPr="00D33BE1" w:rsidRDefault="00D33BE1">
            <w:pPr>
              <w:jc w:val="center"/>
              <w:rPr>
                <w:color w:val="000000"/>
                <w:sz w:val="16"/>
                <w:szCs w:val="16"/>
              </w:rPr>
            </w:pPr>
            <w:r w:rsidRPr="00D33BE1">
              <w:rPr>
                <w:color w:val="000000"/>
                <w:sz w:val="16"/>
                <w:szCs w:val="16"/>
              </w:rPr>
              <w:t>15 000</w:t>
            </w:r>
          </w:p>
        </w:tc>
        <w:tc>
          <w:tcPr>
            <w:tcW w:w="731" w:type="dxa"/>
            <w:tcBorders>
              <w:top w:val="nil"/>
              <w:left w:val="nil"/>
              <w:bottom w:val="single" w:sz="4" w:space="0" w:color="auto"/>
              <w:right w:val="single" w:sz="4" w:space="0" w:color="auto"/>
            </w:tcBorders>
            <w:vAlign w:val="center"/>
            <w:hideMark/>
          </w:tcPr>
          <w:p w14:paraId="42A995AE" w14:textId="77777777" w:rsidR="00D33BE1" w:rsidRPr="00D33BE1" w:rsidRDefault="00D33BE1">
            <w:pPr>
              <w:jc w:val="center"/>
              <w:rPr>
                <w:color w:val="000000"/>
                <w:sz w:val="16"/>
                <w:szCs w:val="16"/>
              </w:rPr>
            </w:pPr>
            <w:r w:rsidRPr="00D33BE1">
              <w:rPr>
                <w:color w:val="000000"/>
                <w:sz w:val="16"/>
                <w:szCs w:val="16"/>
              </w:rPr>
              <w:t>15 000</w:t>
            </w:r>
          </w:p>
        </w:tc>
        <w:tc>
          <w:tcPr>
            <w:tcW w:w="731" w:type="dxa"/>
            <w:tcBorders>
              <w:top w:val="nil"/>
              <w:left w:val="nil"/>
              <w:bottom w:val="single" w:sz="4" w:space="0" w:color="auto"/>
              <w:right w:val="single" w:sz="4" w:space="0" w:color="auto"/>
            </w:tcBorders>
            <w:vAlign w:val="center"/>
            <w:hideMark/>
          </w:tcPr>
          <w:p w14:paraId="7EE00D4C" w14:textId="77777777" w:rsidR="00D33BE1" w:rsidRPr="00D33BE1" w:rsidRDefault="00D33BE1">
            <w:pPr>
              <w:jc w:val="center"/>
              <w:rPr>
                <w:color w:val="000000"/>
                <w:sz w:val="16"/>
                <w:szCs w:val="16"/>
              </w:rPr>
            </w:pPr>
            <w:r w:rsidRPr="00D33BE1">
              <w:rPr>
                <w:color w:val="000000"/>
                <w:sz w:val="16"/>
                <w:szCs w:val="16"/>
              </w:rPr>
              <w:t>15 000</w:t>
            </w:r>
          </w:p>
        </w:tc>
        <w:tc>
          <w:tcPr>
            <w:tcW w:w="731" w:type="dxa"/>
            <w:tcBorders>
              <w:top w:val="nil"/>
              <w:left w:val="nil"/>
              <w:bottom w:val="single" w:sz="4" w:space="0" w:color="auto"/>
              <w:right w:val="single" w:sz="4" w:space="0" w:color="auto"/>
            </w:tcBorders>
            <w:vAlign w:val="center"/>
            <w:hideMark/>
          </w:tcPr>
          <w:p w14:paraId="746B1BAF" w14:textId="77777777" w:rsidR="00D33BE1" w:rsidRPr="00D33BE1" w:rsidRDefault="00D33BE1">
            <w:pPr>
              <w:jc w:val="center"/>
              <w:rPr>
                <w:color w:val="000000"/>
                <w:sz w:val="16"/>
                <w:szCs w:val="16"/>
              </w:rPr>
            </w:pPr>
            <w:r w:rsidRPr="00D33BE1">
              <w:rPr>
                <w:color w:val="000000"/>
                <w:sz w:val="16"/>
                <w:szCs w:val="16"/>
              </w:rPr>
              <w:t>15 000</w:t>
            </w:r>
          </w:p>
        </w:tc>
        <w:tc>
          <w:tcPr>
            <w:tcW w:w="731" w:type="dxa"/>
            <w:tcBorders>
              <w:top w:val="nil"/>
              <w:left w:val="nil"/>
              <w:bottom w:val="single" w:sz="4" w:space="0" w:color="auto"/>
              <w:right w:val="single" w:sz="4" w:space="0" w:color="auto"/>
            </w:tcBorders>
            <w:vAlign w:val="center"/>
            <w:hideMark/>
          </w:tcPr>
          <w:p w14:paraId="4C120B2C" w14:textId="77777777" w:rsidR="00D33BE1" w:rsidRPr="00D33BE1" w:rsidRDefault="00D33BE1">
            <w:pPr>
              <w:jc w:val="center"/>
              <w:rPr>
                <w:color w:val="000000"/>
                <w:sz w:val="16"/>
                <w:szCs w:val="16"/>
              </w:rPr>
            </w:pPr>
            <w:r w:rsidRPr="00D33BE1">
              <w:rPr>
                <w:color w:val="000000"/>
                <w:sz w:val="16"/>
                <w:szCs w:val="16"/>
              </w:rPr>
              <w:t>15 000</w:t>
            </w:r>
          </w:p>
        </w:tc>
        <w:tc>
          <w:tcPr>
            <w:tcW w:w="731" w:type="dxa"/>
            <w:tcBorders>
              <w:top w:val="nil"/>
              <w:left w:val="nil"/>
              <w:bottom w:val="single" w:sz="4" w:space="0" w:color="auto"/>
              <w:right w:val="single" w:sz="4" w:space="0" w:color="auto"/>
            </w:tcBorders>
            <w:vAlign w:val="center"/>
            <w:hideMark/>
          </w:tcPr>
          <w:p w14:paraId="6B4387E6" w14:textId="77777777" w:rsidR="00D33BE1" w:rsidRPr="00D33BE1" w:rsidRDefault="00D33BE1">
            <w:pPr>
              <w:jc w:val="center"/>
              <w:rPr>
                <w:color w:val="000000"/>
                <w:sz w:val="16"/>
                <w:szCs w:val="16"/>
              </w:rPr>
            </w:pPr>
            <w:r w:rsidRPr="00D33BE1">
              <w:rPr>
                <w:color w:val="000000"/>
                <w:sz w:val="16"/>
                <w:szCs w:val="16"/>
              </w:rPr>
              <w:t>15 000</w:t>
            </w:r>
          </w:p>
        </w:tc>
        <w:tc>
          <w:tcPr>
            <w:tcW w:w="731" w:type="dxa"/>
            <w:tcBorders>
              <w:top w:val="nil"/>
              <w:left w:val="nil"/>
              <w:bottom w:val="single" w:sz="4" w:space="0" w:color="auto"/>
              <w:right w:val="single" w:sz="4" w:space="0" w:color="auto"/>
            </w:tcBorders>
            <w:vAlign w:val="center"/>
            <w:hideMark/>
          </w:tcPr>
          <w:p w14:paraId="18C1787F" w14:textId="77777777" w:rsidR="00D33BE1" w:rsidRPr="00D33BE1" w:rsidRDefault="00D33BE1">
            <w:pPr>
              <w:jc w:val="center"/>
              <w:rPr>
                <w:color w:val="000000"/>
                <w:sz w:val="16"/>
                <w:szCs w:val="16"/>
              </w:rPr>
            </w:pPr>
            <w:r w:rsidRPr="00D33BE1">
              <w:rPr>
                <w:color w:val="000000"/>
                <w:sz w:val="16"/>
                <w:szCs w:val="16"/>
              </w:rPr>
              <w:t>15 000</w:t>
            </w:r>
          </w:p>
        </w:tc>
        <w:tc>
          <w:tcPr>
            <w:tcW w:w="892" w:type="dxa"/>
            <w:tcBorders>
              <w:top w:val="nil"/>
              <w:left w:val="nil"/>
              <w:bottom w:val="single" w:sz="4" w:space="0" w:color="auto"/>
              <w:right w:val="single" w:sz="4" w:space="0" w:color="auto"/>
            </w:tcBorders>
            <w:vAlign w:val="center"/>
            <w:hideMark/>
          </w:tcPr>
          <w:p w14:paraId="51385004" w14:textId="77777777" w:rsidR="00D33BE1" w:rsidRPr="00D33BE1" w:rsidRDefault="00D33BE1">
            <w:pPr>
              <w:jc w:val="center"/>
              <w:rPr>
                <w:color w:val="000000"/>
                <w:sz w:val="16"/>
                <w:szCs w:val="16"/>
              </w:rPr>
            </w:pPr>
            <w:r w:rsidRPr="00D33BE1">
              <w:rPr>
                <w:color w:val="000000"/>
                <w:sz w:val="16"/>
                <w:szCs w:val="16"/>
              </w:rPr>
              <w:t>15 000</w:t>
            </w:r>
          </w:p>
        </w:tc>
      </w:tr>
      <w:tr w:rsidR="00D33BE1" w:rsidRPr="00D33BE1" w14:paraId="2C481F4E" w14:textId="77777777" w:rsidTr="00D33BE1">
        <w:trPr>
          <w:trHeight w:val="315"/>
        </w:trPr>
        <w:tc>
          <w:tcPr>
            <w:tcW w:w="3546" w:type="dxa"/>
            <w:tcBorders>
              <w:top w:val="nil"/>
              <w:left w:val="single" w:sz="4" w:space="0" w:color="auto"/>
              <w:bottom w:val="single" w:sz="4" w:space="0" w:color="auto"/>
              <w:right w:val="single" w:sz="4" w:space="0" w:color="auto"/>
            </w:tcBorders>
            <w:noWrap/>
            <w:vAlign w:val="center"/>
            <w:hideMark/>
          </w:tcPr>
          <w:p w14:paraId="76B84163" w14:textId="77777777" w:rsidR="00D33BE1" w:rsidRPr="00D33BE1" w:rsidRDefault="00D33BE1">
            <w:pPr>
              <w:jc w:val="center"/>
              <w:rPr>
                <w:color w:val="000000"/>
                <w:sz w:val="16"/>
                <w:szCs w:val="16"/>
              </w:rPr>
            </w:pPr>
            <w:r w:rsidRPr="00D33BE1">
              <w:rPr>
                <w:color w:val="000000"/>
                <w:sz w:val="16"/>
                <w:szCs w:val="16"/>
              </w:rPr>
              <w:t>15</w:t>
            </w:r>
          </w:p>
        </w:tc>
        <w:tc>
          <w:tcPr>
            <w:tcW w:w="1181" w:type="dxa"/>
            <w:tcBorders>
              <w:top w:val="nil"/>
              <w:left w:val="nil"/>
              <w:bottom w:val="single" w:sz="4" w:space="0" w:color="auto"/>
              <w:right w:val="single" w:sz="4" w:space="0" w:color="auto"/>
            </w:tcBorders>
            <w:noWrap/>
            <w:vAlign w:val="center"/>
            <w:hideMark/>
          </w:tcPr>
          <w:p w14:paraId="15B17C03" w14:textId="77777777" w:rsidR="00D33BE1" w:rsidRPr="00D33BE1" w:rsidRDefault="00D33BE1">
            <w:pPr>
              <w:jc w:val="center"/>
              <w:rPr>
                <w:color w:val="000000"/>
                <w:sz w:val="16"/>
                <w:szCs w:val="16"/>
              </w:rPr>
            </w:pPr>
            <w:r w:rsidRPr="00D33BE1">
              <w:rPr>
                <w:color w:val="000000"/>
                <w:sz w:val="16"/>
                <w:szCs w:val="16"/>
              </w:rPr>
              <w:t>34331300</w:t>
            </w:r>
          </w:p>
        </w:tc>
        <w:tc>
          <w:tcPr>
            <w:tcW w:w="1553" w:type="dxa"/>
            <w:tcBorders>
              <w:top w:val="nil"/>
              <w:left w:val="nil"/>
              <w:bottom w:val="single" w:sz="4" w:space="0" w:color="auto"/>
              <w:right w:val="single" w:sz="4" w:space="0" w:color="auto"/>
            </w:tcBorders>
            <w:vAlign w:val="center"/>
            <w:hideMark/>
          </w:tcPr>
          <w:p w14:paraId="54EF3B1B" w14:textId="77777777" w:rsidR="00D33BE1" w:rsidRPr="00D33BE1" w:rsidRDefault="00D33BE1">
            <w:pPr>
              <w:jc w:val="center"/>
              <w:rPr>
                <w:color w:val="000000"/>
                <w:sz w:val="16"/>
                <w:szCs w:val="16"/>
              </w:rPr>
            </w:pPr>
            <w:proofErr w:type="spellStart"/>
            <w:r w:rsidRPr="00D33BE1">
              <w:rPr>
                <w:color w:val="000000"/>
                <w:sz w:val="16"/>
                <w:szCs w:val="16"/>
              </w:rPr>
              <w:t>Տերմոստատ</w:t>
            </w:r>
            <w:proofErr w:type="spellEnd"/>
            <w:r w:rsidRPr="00D33BE1">
              <w:rPr>
                <w:color w:val="000000"/>
                <w:sz w:val="16"/>
                <w:szCs w:val="16"/>
              </w:rPr>
              <w:t xml:space="preserve"> </w:t>
            </w:r>
          </w:p>
        </w:tc>
        <w:tc>
          <w:tcPr>
            <w:tcW w:w="353" w:type="dxa"/>
            <w:tcBorders>
              <w:top w:val="nil"/>
              <w:left w:val="nil"/>
              <w:bottom w:val="single" w:sz="4" w:space="0" w:color="auto"/>
              <w:right w:val="single" w:sz="4" w:space="0" w:color="auto"/>
            </w:tcBorders>
            <w:vAlign w:val="center"/>
            <w:hideMark/>
          </w:tcPr>
          <w:p w14:paraId="78BB679A"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353" w:type="dxa"/>
            <w:tcBorders>
              <w:top w:val="nil"/>
              <w:left w:val="nil"/>
              <w:bottom w:val="single" w:sz="4" w:space="0" w:color="auto"/>
              <w:right w:val="single" w:sz="4" w:space="0" w:color="auto"/>
            </w:tcBorders>
            <w:vAlign w:val="center"/>
            <w:hideMark/>
          </w:tcPr>
          <w:p w14:paraId="48827542"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0</w:t>
            </w:r>
          </w:p>
        </w:tc>
        <w:tc>
          <w:tcPr>
            <w:tcW w:w="683" w:type="dxa"/>
            <w:tcBorders>
              <w:top w:val="nil"/>
              <w:left w:val="nil"/>
              <w:bottom w:val="single" w:sz="4" w:space="0" w:color="auto"/>
              <w:right w:val="single" w:sz="4" w:space="0" w:color="auto"/>
            </w:tcBorders>
            <w:vAlign w:val="center"/>
            <w:hideMark/>
          </w:tcPr>
          <w:p w14:paraId="4FD9379F" w14:textId="77777777" w:rsidR="00D33BE1" w:rsidRPr="00D33BE1" w:rsidRDefault="00D33BE1">
            <w:pPr>
              <w:jc w:val="center"/>
              <w:rPr>
                <w:rFonts w:ascii="GHEA Grapalat" w:hAnsi="GHEA Grapalat" w:cs="Calibri"/>
                <w:color w:val="000000"/>
                <w:sz w:val="16"/>
                <w:szCs w:val="16"/>
              </w:rPr>
            </w:pPr>
            <w:r w:rsidRPr="00D33BE1">
              <w:rPr>
                <w:rFonts w:ascii="GHEA Grapalat" w:hAnsi="GHEA Grapalat" w:cs="Calibri"/>
                <w:color w:val="000000"/>
                <w:sz w:val="16"/>
                <w:szCs w:val="16"/>
              </w:rPr>
              <w:t>12 000</w:t>
            </w:r>
          </w:p>
        </w:tc>
        <w:tc>
          <w:tcPr>
            <w:tcW w:w="731" w:type="dxa"/>
            <w:tcBorders>
              <w:top w:val="nil"/>
              <w:left w:val="nil"/>
              <w:bottom w:val="single" w:sz="4" w:space="0" w:color="auto"/>
              <w:right w:val="single" w:sz="4" w:space="0" w:color="auto"/>
            </w:tcBorders>
            <w:vAlign w:val="center"/>
            <w:hideMark/>
          </w:tcPr>
          <w:p w14:paraId="5B37B603" w14:textId="77777777" w:rsidR="00D33BE1" w:rsidRPr="00D33BE1" w:rsidRDefault="00D33BE1">
            <w:pPr>
              <w:jc w:val="center"/>
              <w:rPr>
                <w:color w:val="000000"/>
                <w:sz w:val="16"/>
                <w:szCs w:val="16"/>
              </w:rPr>
            </w:pPr>
            <w:r w:rsidRPr="00D33BE1">
              <w:rPr>
                <w:color w:val="000000"/>
                <w:sz w:val="16"/>
                <w:szCs w:val="16"/>
              </w:rPr>
              <w:t>12 000</w:t>
            </w:r>
          </w:p>
        </w:tc>
        <w:tc>
          <w:tcPr>
            <w:tcW w:w="731" w:type="dxa"/>
            <w:tcBorders>
              <w:top w:val="nil"/>
              <w:left w:val="nil"/>
              <w:bottom w:val="single" w:sz="4" w:space="0" w:color="auto"/>
              <w:right w:val="single" w:sz="4" w:space="0" w:color="auto"/>
            </w:tcBorders>
            <w:vAlign w:val="center"/>
            <w:hideMark/>
          </w:tcPr>
          <w:p w14:paraId="034E7679" w14:textId="77777777" w:rsidR="00D33BE1" w:rsidRPr="00D33BE1" w:rsidRDefault="00D33BE1">
            <w:pPr>
              <w:jc w:val="center"/>
              <w:rPr>
                <w:color w:val="000000"/>
                <w:sz w:val="16"/>
                <w:szCs w:val="16"/>
              </w:rPr>
            </w:pPr>
            <w:r w:rsidRPr="00D33BE1">
              <w:rPr>
                <w:color w:val="000000"/>
                <w:sz w:val="16"/>
                <w:szCs w:val="16"/>
              </w:rPr>
              <w:t>12 000</w:t>
            </w:r>
          </w:p>
        </w:tc>
        <w:tc>
          <w:tcPr>
            <w:tcW w:w="731" w:type="dxa"/>
            <w:tcBorders>
              <w:top w:val="nil"/>
              <w:left w:val="nil"/>
              <w:bottom w:val="single" w:sz="4" w:space="0" w:color="auto"/>
              <w:right w:val="single" w:sz="4" w:space="0" w:color="auto"/>
            </w:tcBorders>
            <w:vAlign w:val="center"/>
            <w:hideMark/>
          </w:tcPr>
          <w:p w14:paraId="7423AA37" w14:textId="77777777" w:rsidR="00D33BE1" w:rsidRPr="00D33BE1" w:rsidRDefault="00D33BE1">
            <w:pPr>
              <w:jc w:val="center"/>
              <w:rPr>
                <w:color w:val="000000"/>
                <w:sz w:val="16"/>
                <w:szCs w:val="16"/>
              </w:rPr>
            </w:pPr>
            <w:r w:rsidRPr="00D33BE1">
              <w:rPr>
                <w:color w:val="000000"/>
                <w:sz w:val="16"/>
                <w:szCs w:val="16"/>
              </w:rPr>
              <w:t>12 000</w:t>
            </w:r>
          </w:p>
        </w:tc>
        <w:tc>
          <w:tcPr>
            <w:tcW w:w="731" w:type="dxa"/>
            <w:tcBorders>
              <w:top w:val="nil"/>
              <w:left w:val="nil"/>
              <w:bottom w:val="single" w:sz="4" w:space="0" w:color="auto"/>
              <w:right w:val="single" w:sz="4" w:space="0" w:color="auto"/>
            </w:tcBorders>
            <w:vAlign w:val="center"/>
            <w:hideMark/>
          </w:tcPr>
          <w:p w14:paraId="1745EAE9" w14:textId="77777777" w:rsidR="00D33BE1" w:rsidRPr="00D33BE1" w:rsidRDefault="00D33BE1">
            <w:pPr>
              <w:jc w:val="center"/>
              <w:rPr>
                <w:color w:val="000000"/>
                <w:sz w:val="16"/>
                <w:szCs w:val="16"/>
              </w:rPr>
            </w:pPr>
            <w:r w:rsidRPr="00D33BE1">
              <w:rPr>
                <w:color w:val="000000"/>
                <w:sz w:val="16"/>
                <w:szCs w:val="16"/>
              </w:rPr>
              <w:t>12 000</w:t>
            </w:r>
          </w:p>
        </w:tc>
        <w:tc>
          <w:tcPr>
            <w:tcW w:w="731" w:type="dxa"/>
            <w:tcBorders>
              <w:top w:val="nil"/>
              <w:left w:val="nil"/>
              <w:bottom w:val="single" w:sz="4" w:space="0" w:color="auto"/>
              <w:right w:val="single" w:sz="4" w:space="0" w:color="auto"/>
            </w:tcBorders>
            <w:vAlign w:val="center"/>
            <w:hideMark/>
          </w:tcPr>
          <w:p w14:paraId="7051987A" w14:textId="77777777" w:rsidR="00D33BE1" w:rsidRPr="00D33BE1" w:rsidRDefault="00D33BE1">
            <w:pPr>
              <w:jc w:val="center"/>
              <w:rPr>
                <w:color w:val="000000"/>
                <w:sz w:val="16"/>
                <w:szCs w:val="16"/>
              </w:rPr>
            </w:pPr>
            <w:r w:rsidRPr="00D33BE1">
              <w:rPr>
                <w:color w:val="000000"/>
                <w:sz w:val="16"/>
                <w:szCs w:val="16"/>
              </w:rPr>
              <w:t>12 000</w:t>
            </w:r>
          </w:p>
        </w:tc>
        <w:tc>
          <w:tcPr>
            <w:tcW w:w="731" w:type="dxa"/>
            <w:tcBorders>
              <w:top w:val="nil"/>
              <w:left w:val="nil"/>
              <w:bottom w:val="single" w:sz="4" w:space="0" w:color="auto"/>
              <w:right w:val="single" w:sz="4" w:space="0" w:color="auto"/>
            </w:tcBorders>
            <w:vAlign w:val="center"/>
            <w:hideMark/>
          </w:tcPr>
          <w:p w14:paraId="05536421" w14:textId="77777777" w:rsidR="00D33BE1" w:rsidRPr="00D33BE1" w:rsidRDefault="00D33BE1">
            <w:pPr>
              <w:jc w:val="center"/>
              <w:rPr>
                <w:color w:val="000000"/>
                <w:sz w:val="16"/>
                <w:szCs w:val="16"/>
              </w:rPr>
            </w:pPr>
            <w:r w:rsidRPr="00D33BE1">
              <w:rPr>
                <w:color w:val="000000"/>
                <w:sz w:val="16"/>
                <w:szCs w:val="16"/>
              </w:rPr>
              <w:t>12 000</w:t>
            </w:r>
          </w:p>
        </w:tc>
        <w:tc>
          <w:tcPr>
            <w:tcW w:w="731" w:type="dxa"/>
            <w:tcBorders>
              <w:top w:val="nil"/>
              <w:left w:val="nil"/>
              <w:bottom w:val="single" w:sz="4" w:space="0" w:color="auto"/>
              <w:right w:val="single" w:sz="4" w:space="0" w:color="auto"/>
            </w:tcBorders>
            <w:vAlign w:val="center"/>
            <w:hideMark/>
          </w:tcPr>
          <w:p w14:paraId="6B34F75D" w14:textId="77777777" w:rsidR="00D33BE1" w:rsidRPr="00D33BE1" w:rsidRDefault="00D33BE1">
            <w:pPr>
              <w:jc w:val="center"/>
              <w:rPr>
                <w:color w:val="000000"/>
                <w:sz w:val="16"/>
                <w:szCs w:val="16"/>
              </w:rPr>
            </w:pPr>
            <w:r w:rsidRPr="00D33BE1">
              <w:rPr>
                <w:color w:val="000000"/>
                <w:sz w:val="16"/>
                <w:szCs w:val="16"/>
              </w:rPr>
              <w:t>12 000</w:t>
            </w:r>
          </w:p>
        </w:tc>
        <w:tc>
          <w:tcPr>
            <w:tcW w:w="731" w:type="dxa"/>
            <w:tcBorders>
              <w:top w:val="nil"/>
              <w:left w:val="nil"/>
              <w:bottom w:val="single" w:sz="4" w:space="0" w:color="auto"/>
              <w:right w:val="single" w:sz="4" w:space="0" w:color="auto"/>
            </w:tcBorders>
            <w:vAlign w:val="center"/>
            <w:hideMark/>
          </w:tcPr>
          <w:p w14:paraId="6A029F85" w14:textId="77777777" w:rsidR="00D33BE1" w:rsidRPr="00D33BE1" w:rsidRDefault="00D33BE1">
            <w:pPr>
              <w:jc w:val="center"/>
              <w:rPr>
                <w:color w:val="000000"/>
                <w:sz w:val="16"/>
                <w:szCs w:val="16"/>
              </w:rPr>
            </w:pPr>
            <w:r w:rsidRPr="00D33BE1">
              <w:rPr>
                <w:color w:val="000000"/>
                <w:sz w:val="16"/>
                <w:szCs w:val="16"/>
              </w:rPr>
              <w:t>12 000</w:t>
            </w:r>
          </w:p>
        </w:tc>
        <w:tc>
          <w:tcPr>
            <w:tcW w:w="731" w:type="dxa"/>
            <w:tcBorders>
              <w:top w:val="nil"/>
              <w:left w:val="nil"/>
              <w:bottom w:val="single" w:sz="4" w:space="0" w:color="auto"/>
              <w:right w:val="single" w:sz="4" w:space="0" w:color="auto"/>
            </w:tcBorders>
            <w:vAlign w:val="center"/>
            <w:hideMark/>
          </w:tcPr>
          <w:p w14:paraId="01AEB186" w14:textId="77777777" w:rsidR="00D33BE1" w:rsidRPr="00D33BE1" w:rsidRDefault="00D33BE1">
            <w:pPr>
              <w:jc w:val="center"/>
              <w:rPr>
                <w:color w:val="000000"/>
                <w:sz w:val="16"/>
                <w:szCs w:val="16"/>
              </w:rPr>
            </w:pPr>
            <w:r w:rsidRPr="00D33BE1">
              <w:rPr>
                <w:color w:val="000000"/>
                <w:sz w:val="16"/>
                <w:szCs w:val="16"/>
              </w:rPr>
              <w:t>12 000</w:t>
            </w:r>
          </w:p>
        </w:tc>
        <w:tc>
          <w:tcPr>
            <w:tcW w:w="892" w:type="dxa"/>
            <w:tcBorders>
              <w:top w:val="nil"/>
              <w:left w:val="nil"/>
              <w:bottom w:val="single" w:sz="4" w:space="0" w:color="auto"/>
              <w:right w:val="single" w:sz="4" w:space="0" w:color="auto"/>
            </w:tcBorders>
            <w:vAlign w:val="center"/>
            <w:hideMark/>
          </w:tcPr>
          <w:p w14:paraId="25DD0CFD" w14:textId="77777777" w:rsidR="00D33BE1" w:rsidRPr="00D33BE1" w:rsidRDefault="00D33BE1">
            <w:pPr>
              <w:jc w:val="center"/>
              <w:rPr>
                <w:color w:val="000000"/>
                <w:sz w:val="16"/>
                <w:szCs w:val="16"/>
              </w:rPr>
            </w:pPr>
            <w:r w:rsidRPr="00D33BE1">
              <w:rPr>
                <w:color w:val="000000"/>
                <w:sz w:val="16"/>
                <w:szCs w:val="16"/>
              </w:rPr>
              <w:t>12 000</w:t>
            </w:r>
          </w:p>
        </w:tc>
      </w:tr>
    </w:tbl>
    <w:p w14:paraId="15D26B43" w14:textId="77777777" w:rsidR="009C1A7E" w:rsidRPr="00D33BE1" w:rsidRDefault="009C1A7E" w:rsidP="005C6A8E">
      <w:pPr>
        <w:rPr>
          <w:rFonts w:ascii="Sylfaen" w:hAnsi="Sylfaen"/>
          <w:sz w:val="16"/>
          <w:szCs w:val="16"/>
          <w:lang w:val="es-ES"/>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proofErr w:type="spellStart"/>
            <w:r w:rsidRPr="00BD4A63">
              <w:rPr>
                <w:rFonts w:ascii="Arial" w:hAnsi="Arial" w:cs="Arial"/>
                <w:sz w:val="18"/>
                <w:szCs w:val="18"/>
                <w:lang w:val="ru-RU"/>
              </w:rPr>
              <w:t>ստորագրություն</w:t>
            </w:r>
            <w:proofErr w:type="spellEnd"/>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1840E1">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295620"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4A63">
              <w:rPr>
                <w:rFonts w:ascii="Arial" w:hAnsi="Arial" w:cs="Arial"/>
                <w:iCs/>
                <w:color w:val="000000"/>
                <w:sz w:val="21"/>
                <w:szCs w:val="21"/>
              </w:rPr>
              <w:t>Պայմանագրի</w:t>
            </w:r>
            <w:proofErr w:type="spellEnd"/>
            <w:r w:rsidR="0038400D" w:rsidRPr="00BD4A63">
              <w:rPr>
                <w:rFonts w:ascii="Arial LatArm" w:hAnsi="Arial LatArm"/>
                <w:iCs/>
                <w:color w:val="000000"/>
                <w:sz w:val="21"/>
                <w:szCs w:val="21"/>
                <w:lang w:val="pt-BR"/>
              </w:rPr>
              <w:t xml:space="preserve"> </w:t>
            </w:r>
            <w:proofErr w:type="spellStart"/>
            <w:r w:rsidR="0038400D" w:rsidRPr="00BD4A63">
              <w:rPr>
                <w:rFonts w:ascii="Arial" w:hAnsi="Arial" w:cs="Arial"/>
                <w:iCs/>
                <w:color w:val="000000"/>
                <w:sz w:val="21"/>
                <w:szCs w:val="21"/>
              </w:rPr>
              <w:t>կողմ</w:t>
            </w:r>
            <w:proofErr w:type="spellEnd"/>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Պատվիրատու</w:t>
            </w:r>
            <w:proofErr w:type="spellEnd"/>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գտնվելու</w:t>
            </w:r>
            <w:proofErr w:type="spellEnd"/>
            <w:r w:rsidRPr="00BD4A63">
              <w:rPr>
                <w:rFonts w:ascii="Arial LatArm" w:hAnsi="Arial LatArm"/>
                <w:iCs/>
                <w:color w:val="000000"/>
                <w:sz w:val="21"/>
                <w:szCs w:val="21"/>
                <w:lang w:val="pt-BR"/>
              </w:rPr>
              <w:t xml:space="preserve"> </w:t>
            </w:r>
            <w:proofErr w:type="spellStart"/>
            <w:r w:rsidRPr="00BD4A63">
              <w:rPr>
                <w:rFonts w:ascii="Arial" w:hAnsi="Arial" w:cs="Arial"/>
                <w:iCs/>
                <w:color w:val="000000"/>
                <w:sz w:val="21"/>
                <w:szCs w:val="21"/>
              </w:rPr>
              <w:t>վայրը</w:t>
            </w:r>
            <w:proofErr w:type="spellEnd"/>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հհ</w:t>
            </w:r>
            <w:proofErr w:type="spellEnd"/>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proofErr w:type="spellStart"/>
            <w:r w:rsidRPr="00BD4A63">
              <w:rPr>
                <w:rFonts w:ascii="Arial" w:hAnsi="Arial" w:cs="Arial"/>
                <w:iCs/>
                <w:color w:val="000000"/>
                <w:sz w:val="21"/>
                <w:szCs w:val="21"/>
              </w:rPr>
              <w:t>հվհհ</w:t>
            </w:r>
            <w:proofErr w:type="spellEnd"/>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այսուհետ</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Պայմանագիր</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անվանումը</w:t>
      </w:r>
      <w:proofErr w:type="spellEnd"/>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կնքման</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ամսաթիվը</w:t>
      </w:r>
      <w:proofErr w:type="spellEnd"/>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համարը</w:t>
      </w:r>
      <w:proofErr w:type="spellEnd"/>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proofErr w:type="spellStart"/>
      <w:r w:rsidRPr="00BD4A63">
        <w:rPr>
          <w:rFonts w:ascii="Arial" w:hAnsi="Arial" w:cs="Arial"/>
          <w:iCs/>
          <w:color w:val="000000"/>
          <w:sz w:val="21"/>
          <w:szCs w:val="21"/>
        </w:rPr>
        <w:t>Պատվիրատուն</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proofErr w:type="spellStart"/>
      <w:r w:rsidRPr="00BD4A63">
        <w:rPr>
          <w:rFonts w:ascii="Arial" w:hAnsi="Arial" w:cs="Arial"/>
          <w:color w:val="000000"/>
          <w:sz w:val="21"/>
          <w:szCs w:val="21"/>
        </w:rPr>
        <w:t>Պայմանագրի</w:t>
      </w:r>
      <w:proofErr w:type="spellEnd"/>
      <w:r w:rsidRPr="00BD4A63">
        <w:rPr>
          <w:rFonts w:ascii="Arial LatArm" w:hAnsi="Arial LatArm"/>
          <w:color w:val="000000"/>
          <w:sz w:val="21"/>
          <w:szCs w:val="21"/>
          <w:lang w:val="es-ES"/>
        </w:rPr>
        <w:t xml:space="preserve"> </w:t>
      </w:r>
      <w:proofErr w:type="spellStart"/>
      <w:r w:rsidRPr="00BD4A63">
        <w:rPr>
          <w:rFonts w:ascii="Arial" w:hAnsi="Arial" w:cs="Arial"/>
          <w:color w:val="000000"/>
          <w:sz w:val="21"/>
          <w:szCs w:val="21"/>
        </w:rPr>
        <w:t>կողմը</w:t>
      </w:r>
      <w:proofErr w:type="spellEnd"/>
      <w:r w:rsidRPr="00BD4A63">
        <w:rPr>
          <w:rFonts w:ascii="Arial" w:hAnsi="Arial" w:cs="Arial"/>
          <w:color w:val="000000"/>
          <w:sz w:val="21"/>
          <w:szCs w:val="21"/>
        </w:rPr>
        <w:t>՝</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proofErr w:type="spellStart"/>
      <w:r w:rsidRPr="00BD4A63">
        <w:rPr>
          <w:rFonts w:ascii="Arial" w:hAnsi="Arial" w:cs="Arial"/>
          <w:iCs/>
          <w:color w:val="000000"/>
          <w:sz w:val="21"/>
          <w:szCs w:val="21"/>
        </w:rPr>
        <w:t>Պայմանագրի</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շրջանակներում</w:t>
      </w:r>
      <w:proofErr w:type="spellEnd"/>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color w:val="000000"/>
          <w:sz w:val="21"/>
          <w:szCs w:val="21"/>
        </w:rPr>
        <w:t>մատակարարել</w:t>
      </w:r>
      <w:proofErr w:type="spellEnd"/>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հետևյալ</w:t>
      </w:r>
      <w:proofErr w:type="spellEnd"/>
      <w:r w:rsidRPr="00BD4A63">
        <w:rPr>
          <w:rFonts w:ascii="Arial LatArm" w:hAnsi="Arial LatArm"/>
          <w:iCs/>
          <w:color w:val="000000"/>
          <w:sz w:val="21"/>
          <w:szCs w:val="21"/>
          <w:lang w:val="es-ES"/>
        </w:rPr>
        <w:t xml:space="preserve"> </w:t>
      </w:r>
      <w:proofErr w:type="spellStart"/>
      <w:r w:rsidRPr="00BD4A63">
        <w:rPr>
          <w:rFonts w:ascii="Arial" w:hAnsi="Arial" w:cs="Arial"/>
          <w:iCs/>
          <w:color w:val="000000"/>
          <w:sz w:val="21"/>
          <w:szCs w:val="21"/>
        </w:rPr>
        <w:t>ապրանքները</w:t>
      </w:r>
      <w:proofErr w:type="spellEnd"/>
      <w:r w:rsidRPr="00BD4A63">
        <w:rPr>
          <w:rFonts w:ascii="Arial" w:hAnsi="Arial" w:cs="Arial"/>
          <w:iCs/>
          <w:color w:val="000000"/>
          <w:sz w:val="21"/>
          <w:szCs w:val="21"/>
        </w:rPr>
        <w:t>՝</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sidRPr="00BD4A63">
              <w:rPr>
                <w:rFonts w:ascii="Arial" w:hAnsi="Arial" w:cs="Arial"/>
                <w:sz w:val="18"/>
                <w:szCs w:val="18"/>
              </w:rPr>
              <w:t>Մատակարարված</w:t>
            </w:r>
            <w:proofErr w:type="spellEnd"/>
            <w:r w:rsidRPr="00BD4A63">
              <w:rPr>
                <w:rFonts w:ascii="Arial LatArm" w:hAnsi="Arial LatArm" w:cs="Courier New"/>
                <w:sz w:val="18"/>
                <w:szCs w:val="18"/>
              </w:rPr>
              <w:t xml:space="preserve"> </w:t>
            </w:r>
            <w:proofErr w:type="spellStart"/>
            <w:r w:rsidRPr="00BD4A63">
              <w:rPr>
                <w:rFonts w:ascii="Arial" w:hAnsi="Arial" w:cs="Arial"/>
                <w:sz w:val="18"/>
                <w:szCs w:val="18"/>
              </w:rPr>
              <w:t>ապրանքների</w:t>
            </w:r>
            <w:proofErr w:type="spellEnd"/>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անվանումը</w:t>
            </w:r>
            <w:proofErr w:type="spellEnd"/>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տեխնիկական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բնութագրի</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համառոտ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շարադրանքը</w:t>
            </w:r>
            <w:proofErr w:type="spellEnd"/>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քանակական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ցուցանիշը</w:t>
            </w:r>
            <w:proofErr w:type="spellEnd"/>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կատարման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ենթակա</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գումարը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հազար</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դրամ</w:t>
            </w:r>
            <w:proofErr w:type="spellEnd"/>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proofErr w:type="spellStart"/>
            <w:r w:rsidRPr="00BD4A63">
              <w:rPr>
                <w:rFonts w:ascii="Arial" w:hAnsi="Arial" w:cs="Arial"/>
                <w:sz w:val="18"/>
                <w:szCs w:val="18"/>
              </w:rPr>
              <w:t>ժամկետը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վճարման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ըստ</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պայմանագրով</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հաստատված</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գնման</w:t>
            </w:r>
            <w:proofErr w:type="spellEnd"/>
            <w:r w:rsidRPr="00BD4A63">
              <w:rPr>
                <w:rFonts w:ascii="Arial LatArm" w:hAnsi="Arial LatArm"/>
                <w:sz w:val="18"/>
                <w:szCs w:val="18"/>
              </w:rPr>
              <w:t xml:space="preserve"> </w:t>
            </w:r>
            <w:proofErr w:type="spellStart"/>
            <w:r w:rsidRPr="00BD4A63">
              <w:rPr>
                <w:rFonts w:ascii="Arial" w:hAnsi="Arial" w:cs="Arial"/>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proofErr w:type="spellStart"/>
            <w:r w:rsidRPr="00BD4A63">
              <w:rPr>
                <w:rFonts w:ascii="Arial" w:hAnsi="Arial" w:cs="Arial"/>
                <w:sz w:val="18"/>
                <w:szCs w:val="18"/>
              </w:rPr>
              <w:t>փաստացի</w:t>
            </w:r>
            <w:proofErr w:type="spellEnd"/>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proofErr w:type="spellStart"/>
      <w:r w:rsidRPr="00BD4A63">
        <w:rPr>
          <w:rFonts w:ascii="Arial" w:hAnsi="Arial" w:cs="Arial"/>
          <w:iCs/>
          <w:snapToGrid w:val="0"/>
          <w:color w:val="000000"/>
          <w:sz w:val="21"/>
          <w:szCs w:val="21"/>
        </w:rPr>
        <w:t>արձանագրության</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երկկողմ</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հաշիվ</w:t>
      </w:r>
      <w:proofErr w:type="spellEnd"/>
      <w:r w:rsidRPr="00BD4A63">
        <w:rPr>
          <w:rFonts w:ascii="Arial LatArm" w:hAnsi="Arial LatArm"/>
          <w:iCs/>
          <w:snapToGrid w:val="0"/>
          <w:color w:val="000000"/>
          <w:sz w:val="21"/>
          <w:szCs w:val="21"/>
          <w:lang w:val="es-ES"/>
        </w:rPr>
        <w:t xml:space="preserve"> </w:t>
      </w:r>
      <w:proofErr w:type="spellStart"/>
      <w:r w:rsidRPr="00BD4A63">
        <w:rPr>
          <w:rFonts w:ascii="Arial" w:hAnsi="Arial" w:cs="Arial"/>
          <w:iCs/>
          <w:snapToGrid w:val="0"/>
          <w:color w:val="000000"/>
          <w:sz w:val="21"/>
          <w:szCs w:val="21"/>
        </w:rPr>
        <w:t>ապրանքագիրը</w:t>
      </w:r>
      <w:proofErr w:type="spellEnd"/>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հանձնեց</w:t>
            </w:r>
            <w:proofErr w:type="spellEnd"/>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proofErr w:type="spellStart"/>
            <w:r w:rsidRPr="00BD4A63">
              <w:rPr>
                <w:rFonts w:ascii="Arial" w:hAnsi="Arial" w:cs="Arial"/>
                <w:iCs/>
                <w:color w:val="000000"/>
                <w:sz w:val="21"/>
                <w:szCs w:val="21"/>
              </w:rPr>
              <w:t>Ապրանքը</w:t>
            </w:r>
            <w:proofErr w:type="spellEnd"/>
            <w:r w:rsidRPr="00BD4A63">
              <w:rPr>
                <w:rFonts w:ascii="Arial LatArm" w:hAnsi="Arial LatArm"/>
                <w:iCs/>
                <w:color w:val="000000"/>
                <w:sz w:val="21"/>
                <w:szCs w:val="21"/>
              </w:rPr>
              <w:t xml:space="preserve"> </w:t>
            </w:r>
            <w:proofErr w:type="spellStart"/>
            <w:r w:rsidRPr="00BD4A63">
              <w:rPr>
                <w:rFonts w:ascii="Arial" w:hAnsi="Arial" w:cs="Arial"/>
                <w:iCs/>
                <w:color w:val="000000"/>
                <w:sz w:val="21"/>
                <w:szCs w:val="21"/>
              </w:rPr>
              <w:t>ընդունեց</w:t>
            </w:r>
            <w:proofErr w:type="spellEnd"/>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ստորագրություն</w:t>
            </w:r>
            <w:proofErr w:type="spellEnd"/>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proofErr w:type="spellStart"/>
            <w:r w:rsidRPr="00BD4A63">
              <w:rPr>
                <w:rFonts w:ascii="Arial" w:hAnsi="Arial" w:cs="Arial"/>
                <w:iCs/>
                <w:sz w:val="15"/>
                <w:szCs w:val="15"/>
              </w:rPr>
              <w:t>ազգանուն</w:t>
            </w:r>
            <w:proofErr w:type="spellEnd"/>
            <w:r w:rsidRPr="00BD4A63">
              <w:rPr>
                <w:rFonts w:ascii="Arial LatArm" w:hAnsi="Arial LatArm"/>
                <w:iCs/>
                <w:sz w:val="15"/>
                <w:szCs w:val="15"/>
              </w:rPr>
              <w:t xml:space="preserve">, </w:t>
            </w:r>
            <w:proofErr w:type="spellStart"/>
            <w:r w:rsidRPr="00BD4A63">
              <w:rPr>
                <w:rFonts w:ascii="Arial" w:hAnsi="Arial" w:cs="Arial"/>
                <w:iCs/>
                <w:sz w:val="15"/>
                <w:szCs w:val="15"/>
              </w:rPr>
              <w:t>անուն</w:t>
            </w:r>
            <w:proofErr w:type="spellEnd"/>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lastRenderedPageBreak/>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proofErr w:type="spellStart"/>
      <w:r w:rsidRPr="00BD4A63">
        <w:rPr>
          <w:rFonts w:ascii="Arial" w:hAnsi="Arial" w:cs="Arial"/>
          <w:bCs/>
          <w:sz w:val="18"/>
          <w:szCs w:val="18"/>
        </w:rPr>
        <w:t>պայմանագրի</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արդյունքը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Գնորդին</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հանձնելու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փաստը</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ֆիքսելու</w:t>
      </w:r>
      <w:proofErr w:type="spellEnd"/>
      <w:r w:rsidRPr="00BD4A63">
        <w:rPr>
          <w:rFonts w:ascii="Arial LatArm" w:hAnsi="Arial LatArm" w:cs="Sylfaen"/>
          <w:bCs/>
          <w:sz w:val="18"/>
          <w:szCs w:val="18"/>
        </w:rPr>
        <w:t xml:space="preserve"> </w:t>
      </w:r>
      <w:proofErr w:type="spellStart"/>
      <w:r w:rsidRPr="00BD4A63">
        <w:rPr>
          <w:rFonts w:ascii="Arial" w:hAnsi="Arial" w:cs="Arial"/>
          <w:bCs/>
          <w:sz w:val="18"/>
          <w:szCs w:val="18"/>
        </w:rPr>
        <w:t>վերաբերյալ</w:t>
      </w:r>
      <w:proofErr w:type="spellEnd"/>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proofErr w:type="spellStart"/>
      <w:r w:rsidRPr="00BD4A63">
        <w:rPr>
          <w:rFonts w:ascii="Arial" w:hAnsi="Arial" w:cs="Arial"/>
          <w:sz w:val="20"/>
        </w:rPr>
        <w:t>արձանագրվում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proofErr w:type="spellStart"/>
      <w:r w:rsidRPr="00BD4A63">
        <w:rPr>
          <w:rFonts w:ascii="Arial" w:hAnsi="Arial" w:cs="Arial"/>
          <w:sz w:val="20"/>
        </w:rPr>
        <w:t>այսուհետ</w:t>
      </w:r>
      <w:proofErr w:type="spellEnd"/>
      <w:r w:rsidRPr="00BD4A63">
        <w:rPr>
          <w:rFonts w:ascii="Arial LatArm" w:hAnsi="Arial LatArm" w:cs="Sylfaen"/>
          <w:sz w:val="20"/>
        </w:rPr>
        <w:t xml:space="preserve">` </w:t>
      </w:r>
      <w:proofErr w:type="spellStart"/>
      <w:r w:rsidRPr="00BD4A63">
        <w:rPr>
          <w:rFonts w:ascii="Arial" w:hAnsi="Arial" w:cs="Arial"/>
          <w:sz w:val="20"/>
        </w:rPr>
        <w:t>Գնորդ</w:t>
      </w:r>
      <w:proofErr w:type="spellEnd"/>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proofErr w:type="spellStart"/>
      <w:r w:rsidRPr="00BD4A63">
        <w:rPr>
          <w:rFonts w:ascii="Arial" w:hAnsi="Arial" w:cs="Arial"/>
          <w:sz w:val="12"/>
          <w:szCs w:val="16"/>
        </w:rPr>
        <w:t>Գնորդի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proofErr w:type="spellStart"/>
      <w:r w:rsidRPr="00BD4A63">
        <w:rPr>
          <w:rFonts w:ascii="Arial" w:hAnsi="Arial" w:cs="Arial"/>
          <w:sz w:val="12"/>
          <w:szCs w:val="16"/>
        </w:rPr>
        <w:t>Վաճառողի</w:t>
      </w:r>
      <w:proofErr w:type="spellEnd"/>
      <w:r w:rsidRPr="00BD4A63">
        <w:rPr>
          <w:rFonts w:ascii="Arial LatArm" w:hAnsi="Arial LatArm" w:cs="Sylfaen"/>
          <w:sz w:val="12"/>
          <w:szCs w:val="16"/>
        </w:rPr>
        <w:t xml:space="preserve"> </w:t>
      </w:r>
      <w:proofErr w:type="spellStart"/>
      <w:r w:rsidRPr="00BD4A63">
        <w:rPr>
          <w:rFonts w:ascii="Arial" w:hAnsi="Arial" w:cs="Arial"/>
          <w:sz w:val="12"/>
          <w:szCs w:val="16"/>
        </w:rPr>
        <w:t>անվանումը</w:t>
      </w:r>
      <w:proofErr w:type="spellEnd"/>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proofErr w:type="spellStart"/>
      <w:r w:rsidRPr="00BD4A63">
        <w:rPr>
          <w:rFonts w:ascii="Arial" w:hAnsi="Arial" w:cs="Arial"/>
          <w:sz w:val="20"/>
        </w:rPr>
        <w:t>Վաճառող</w:t>
      </w:r>
      <w:proofErr w:type="spellEnd"/>
      <w:r w:rsidRPr="00BD4A63">
        <w:rPr>
          <w:rFonts w:ascii="Arial LatArm" w:hAnsi="Arial LatArm" w:cs="Sylfaen"/>
          <w:sz w:val="20"/>
          <w:lang w:val="hy-AM"/>
        </w:rPr>
        <w:t>)</w:t>
      </w:r>
      <w:r w:rsidRPr="00BD4A63">
        <w:rPr>
          <w:rFonts w:ascii="Arial LatArm" w:hAnsi="Arial LatArm" w:cs="Sylfaen"/>
          <w:sz w:val="20"/>
        </w:rPr>
        <w:t xml:space="preserve"> </w:t>
      </w:r>
      <w:proofErr w:type="spellStart"/>
      <w:r w:rsidRPr="00BD4A63">
        <w:rPr>
          <w:rFonts w:ascii="Arial" w:hAnsi="Arial" w:cs="Arial"/>
          <w:sz w:val="20"/>
        </w:rPr>
        <w:t>միջև</w:t>
      </w:r>
      <w:proofErr w:type="spellEnd"/>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proofErr w:type="spellStart"/>
            <w:r w:rsidRPr="00BD4A63">
              <w:rPr>
                <w:rFonts w:ascii="Arial" w:hAnsi="Arial" w:cs="Arial"/>
                <w:bCs/>
                <w:sz w:val="18"/>
                <w:szCs w:val="18"/>
                <w:lang w:eastAsia="ru-RU"/>
              </w:rPr>
              <w:t>Ապրանքի</w:t>
            </w:r>
            <w:proofErr w:type="spellEnd"/>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proofErr w:type="spellStart"/>
            <w:r w:rsidRPr="00BD4A63">
              <w:rPr>
                <w:rFonts w:ascii="Arial" w:hAnsi="Arial" w:cs="Arial"/>
                <w:sz w:val="18"/>
                <w:szCs w:val="18"/>
              </w:rPr>
              <w:t>ա</w:t>
            </w:r>
            <w:r w:rsidR="00071D1C" w:rsidRPr="00BD4A63">
              <w:rPr>
                <w:rFonts w:ascii="Arial" w:hAnsi="Arial" w:cs="Arial"/>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չափման</w:t>
            </w:r>
            <w:proofErr w:type="spellEnd"/>
            <w:r w:rsidRPr="00BD4A63">
              <w:rPr>
                <w:rFonts w:ascii="Arial LatArm" w:hAnsi="Arial LatArm" w:cs="Sylfaen"/>
                <w:sz w:val="18"/>
                <w:szCs w:val="18"/>
              </w:rPr>
              <w:t xml:space="preserve"> </w:t>
            </w:r>
            <w:proofErr w:type="spellStart"/>
            <w:r w:rsidRPr="00BD4A63">
              <w:rPr>
                <w:rFonts w:ascii="Arial" w:hAnsi="Arial" w:cs="Arial"/>
                <w:sz w:val="18"/>
                <w:szCs w:val="18"/>
              </w:rPr>
              <w:t>միավորը</w:t>
            </w:r>
            <w:proofErr w:type="spellEnd"/>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proofErr w:type="spellStart"/>
            <w:r w:rsidRPr="00BD4A63">
              <w:rPr>
                <w:rFonts w:ascii="Arial" w:hAnsi="Arial" w:cs="Arial"/>
                <w:sz w:val="18"/>
                <w:szCs w:val="18"/>
              </w:rPr>
              <w:t>քանակը</w:t>
            </w:r>
            <w:proofErr w:type="spellEnd"/>
            <w:r w:rsidRPr="00BD4A63">
              <w:rPr>
                <w:rFonts w:ascii="Arial LatArm" w:hAnsi="Arial LatArm"/>
                <w:sz w:val="18"/>
                <w:szCs w:val="18"/>
              </w:rPr>
              <w:t xml:space="preserve"> (</w:t>
            </w:r>
            <w:proofErr w:type="spellStart"/>
            <w:r w:rsidRPr="00BD4A63">
              <w:rPr>
                <w:rFonts w:ascii="Arial" w:hAnsi="Arial" w:cs="Arial"/>
                <w:sz w:val="18"/>
                <w:szCs w:val="18"/>
              </w:rPr>
              <w:t>փաստացի</w:t>
            </w:r>
            <w:proofErr w:type="spellEnd"/>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proofErr w:type="spellStart"/>
      <w:r w:rsidRPr="00BD4A63">
        <w:rPr>
          <w:rFonts w:ascii="Arial" w:hAnsi="Arial" w:cs="Arial"/>
          <w:sz w:val="20"/>
        </w:rPr>
        <w:t>Սույն</w:t>
      </w:r>
      <w:proofErr w:type="spellEnd"/>
      <w:r w:rsidRPr="00BD4A63">
        <w:rPr>
          <w:rFonts w:ascii="Arial LatArm" w:hAnsi="Arial LatArm" w:cs="Sylfaen"/>
          <w:sz w:val="20"/>
        </w:rPr>
        <w:t xml:space="preserve"> </w:t>
      </w:r>
      <w:proofErr w:type="spellStart"/>
      <w:r w:rsidRPr="00BD4A63">
        <w:rPr>
          <w:rFonts w:ascii="Arial" w:hAnsi="Arial" w:cs="Arial"/>
          <w:sz w:val="20"/>
        </w:rPr>
        <w:t>ակտը</w:t>
      </w:r>
      <w:proofErr w:type="spellEnd"/>
      <w:r w:rsidRPr="00BD4A63">
        <w:rPr>
          <w:rFonts w:ascii="Arial LatArm" w:hAnsi="Arial LatArm" w:cs="Sylfaen"/>
          <w:sz w:val="20"/>
        </w:rPr>
        <w:t xml:space="preserve"> </w:t>
      </w:r>
      <w:proofErr w:type="spellStart"/>
      <w:r w:rsidRPr="00BD4A63">
        <w:rPr>
          <w:rFonts w:ascii="Arial" w:hAnsi="Arial" w:cs="Arial"/>
          <w:sz w:val="20"/>
        </w:rPr>
        <w:t>կազմված</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proofErr w:type="spellStart"/>
      <w:r w:rsidRPr="00BD4A63">
        <w:rPr>
          <w:rFonts w:ascii="Arial" w:hAnsi="Arial" w:cs="Arial"/>
          <w:sz w:val="20"/>
        </w:rPr>
        <w:t>օրինակից</w:t>
      </w:r>
      <w:proofErr w:type="spellEnd"/>
      <w:r w:rsidRPr="00BD4A63">
        <w:rPr>
          <w:rFonts w:ascii="Arial LatArm" w:hAnsi="Arial LatArm" w:cs="Sylfaen"/>
          <w:sz w:val="20"/>
        </w:rPr>
        <w:t xml:space="preserve">, </w:t>
      </w:r>
      <w:proofErr w:type="spellStart"/>
      <w:r w:rsidRPr="00BD4A63">
        <w:rPr>
          <w:rFonts w:ascii="Arial" w:hAnsi="Arial" w:cs="Arial"/>
          <w:sz w:val="20"/>
        </w:rPr>
        <w:t>յուրաքանչյուր</w:t>
      </w:r>
      <w:proofErr w:type="spellEnd"/>
      <w:r w:rsidRPr="00BD4A63">
        <w:rPr>
          <w:rFonts w:ascii="Arial LatArm" w:hAnsi="Arial LatArm" w:cs="Sylfaen"/>
          <w:sz w:val="20"/>
        </w:rPr>
        <w:t xml:space="preserve"> </w:t>
      </w:r>
      <w:proofErr w:type="spellStart"/>
      <w:r w:rsidRPr="00BD4A63">
        <w:rPr>
          <w:rFonts w:ascii="Arial" w:hAnsi="Arial" w:cs="Arial"/>
          <w:sz w:val="20"/>
        </w:rPr>
        <w:t>կողմին</w:t>
      </w:r>
      <w:proofErr w:type="spellEnd"/>
      <w:r w:rsidRPr="00BD4A63">
        <w:rPr>
          <w:rFonts w:ascii="Arial LatArm" w:hAnsi="Arial LatArm" w:cs="Sylfaen"/>
          <w:sz w:val="20"/>
        </w:rPr>
        <w:t xml:space="preserve"> </w:t>
      </w:r>
      <w:proofErr w:type="spellStart"/>
      <w:r w:rsidRPr="00BD4A63">
        <w:rPr>
          <w:rFonts w:ascii="Arial" w:hAnsi="Arial" w:cs="Arial"/>
          <w:sz w:val="20"/>
        </w:rPr>
        <w:t>տրամադրվում</w:t>
      </w:r>
      <w:proofErr w:type="spellEnd"/>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proofErr w:type="spellStart"/>
      <w:r w:rsidRPr="00BD4A63">
        <w:rPr>
          <w:rFonts w:ascii="Arial" w:hAnsi="Arial" w:cs="Arial"/>
          <w:sz w:val="20"/>
        </w:rPr>
        <w:t>մեկական</w:t>
      </w:r>
      <w:proofErr w:type="spellEnd"/>
      <w:r w:rsidRPr="00BD4A63">
        <w:rPr>
          <w:rFonts w:ascii="Arial LatArm" w:hAnsi="Arial LatArm" w:cs="Sylfaen"/>
          <w:sz w:val="20"/>
        </w:rPr>
        <w:t xml:space="preserve"> </w:t>
      </w:r>
      <w:proofErr w:type="spellStart"/>
      <w:r w:rsidRPr="00BD4A63">
        <w:rPr>
          <w:rFonts w:ascii="Arial" w:hAnsi="Arial" w:cs="Arial"/>
          <w:sz w:val="20"/>
        </w:rPr>
        <w:t>օրինակ</w:t>
      </w:r>
      <w:proofErr w:type="spellEnd"/>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proofErr w:type="spellStart"/>
            <w:r w:rsidRPr="00BD4A63">
              <w:rPr>
                <w:rFonts w:ascii="Arial" w:hAnsi="Arial" w:cs="Arial"/>
                <w:b/>
                <w:bCs/>
                <w:sz w:val="22"/>
                <w:szCs w:val="22"/>
              </w:rPr>
              <w:t>Հանձնեց</w:t>
            </w:r>
            <w:proofErr w:type="spellEnd"/>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proofErr w:type="spellStart"/>
            <w:r w:rsidRPr="00BD4A63">
              <w:rPr>
                <w:rFonts w:ascii="Arial" w:hAnsi="Arial" w:cs="Arial"/>
                <w:b/>
                <w:bCs/>
                <w:sz w:val="22"/>
                <w:szCs w:val="22"/>
              </w:rPr>
              <w:t>Ընդունեց</w:t>
            </w:r>
            <w:proofErr w:type="spellEnd"/>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հայտը</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նախագծած</w:t>
      </w:r>
      <w:proofErr w:type="spellEnd"/>
      <w:r w:rsidRPr="00BD4A63">
        <w:rPr>
          <w:rFonts w:ascii="Arial LatArm" w:hAnsi="Arial LatArm" w:cs="Sylfaen"/>
          <w:sz w:val="20"/>
          <w:szCs w:val="20"/>
          <w:lang w:eastAsia="ru-RU"/>
        </w:rPr>
        <w:t xml:space="preserve"> </w:t>
      </w:r>
      <w:proofErr w:type="spellStart"/>
      <w:r w:rsidRPr="00BD4A63">
        <w:rPr>
          <w:rFonts w:ascii="Arial" w:hAnsi="Arial" w:cs="Arial"/>
          <w:sz w:val="20"/>
          <w:szCs w:val="20"/>
          <w:lang w:eastAsia="ru-RU"/>
        </w:rPr>
        <w:t>ներկայացուցիչ</w:t>
      </w:r>
      <w:proofErr w:type="spellEnd"/>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ազգանուն</w:t>
            </w:r>
            <w:proofErr w:type="spellEnd"/>
            <w:r w:rsidRPr="00BD4A63">
              <w:rPr>
                <w:rFonts w:ascii="Arial LatArm" w:hAnsi="Arial LatArm" w:cs="GHEA Grapalat"/>
                <w:color w:val="000000"/>
                <w:sz w:val="15"/>
                <w:szCs w:val="15"/>
              </w:rPr>
              <w:t xml:space="preserve">, </w:t>
            </w:r>
            <w:proofErr w:type="spellStart"/>
            <w:r w:rsidRPr="00BD4A63">
              <w:rPr>
                <w:rFonts w:ascii="Arial" w:hAnsi="Arial" w:cs="Arial"/>
                <w:color w:val="000000"/>
                <w:sz w:val="15"/>
                <w:szCs w:val="15"/>
              </w:rPr>
              <w:t>անուն</w:t>
            </w:r>
            <w:proofErr w:type="spellEnd"/>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proofErr w:type="spellStart"/>
            <w:r w:rsidRPr="00BD4A63">
              <w:rPr>
                <w:rFonts w:ascii="Arial" w:hAnsi="Arial" w:cs="Arial"/>
                <w:color w:val="000000"/>
                <w:sz w:val="15"/>
                <w:szCs w:val="15"/>
              </w:rPr>
              <w:t>ստորագրություն</w:t>
            </w:r>
            <w:proofErr w:type="spellEnd"/>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1840E1">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1840E1">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BA13" w14:textId="77777777" w:rsidR="00D67FDF" w:rsidRDefault="00D67FDF">
      <w:r>
        <w:separator/>
      </w:r>
    </w:p>
  </w:endnote>
  <w:endnote w:type="continuationSeparator" w:id="0">
    <w:p w14:paraId="65D92C54" w14:textId="77777777" w:rsidR="00D67FDF" w:rsidRDefault="00D6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8BBA" w14:textId="77777777" w:rsidR="00D67FDF" w:rsidRDefault="00D67FDF">
      <w:r>
        <w:separator/>
      </w:r>
    </w:p>
  </w:footnote>
  <w:footnote w:type="continuationSeparator" w:id="0">
    <w:p w14:paraId="580D7F47" w14:textId="77777777" w:rsidR="00D67FDF" w:rsidRDefault="00D67FDF">
      <w:r>
        <w:continuationSeparator/>
      </w:r>
    </w:p>
  </w:footnote>
  <w:footnote w:id="1">
    <w:p w14:paraId="62231156" w14:textId="77777777" w:rsidR="00C56BD8" w:rsidRPr="00AE74A0" w:rsidRDefault="00C56BD8" w:rsidP="00C56BD8">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765D08E0" w14:textId="77777777" w:rsidR="00C56BD8" w:rsidRPr="006265F4" w:rsidRDefault="00C56BD8" w:rsidP="00C56BD8">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6A2A6425" w14:textId="77777777" w:rsidR="00C56BD8" w:rsidRPr="006265F4" w:rsidRDefault="00C56BD8" w:rsidP="00C56BD8">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7750D97F" w14:textId="77777777" w:rsidR="00C56BD8" w:rsidRPr="006265F4" w:rsidRDefault="00C56BD8" w:rsidP="00C56BD8">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73B4D937" w14:textId="77777777" w:rsidR="00C56BD8" w:rsidRPr="00D45BA2" w:rsidRDefault="00C56BD8" w:rsidP="00C56BD8">
      <w:pPr>
        <w:pStyle w:val="af2"/>
      </w:pPr>
    </w:p>
  </w:footnote>
  <w:footnote w:id="2">
    <w:p w14:paraId="7BFE0B63" w14:textId="77777777" w:rsidR="00C56BD8" w:rsidRPr="006265F4" w:rsidRDefault="00C56BD8" w:rsidP="00C56BD8">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5C07D145" w14:textId="77777777" w:rsidR="00C56BD8" w:rsidRPr="006265F4" w:rsidRDefault="00C56BD8" w:rsidP="00C56BD8">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32F42B18" w14:textId="77777777" w:rsidR="00C56BD8" w:rsidRPr="00D45BA2" w:rsidRDefault="00C56BD8" w:rsidP="00C56BD8">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C260831" w14:textId="77777777" w:rsidR="00C56BD8" w:rsidRPr="006F2A6C" w:rsidRDefault="00C56BD8" w:rsidP="00C56BD8">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3A151CCA" w14:textId="77777777" w:rsidR="00C56BD8" w:rsidRPr="00D45BA2" w:rsidRDefault="00C56BD8" w:rsidP="00C56BD8">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56FE34D1" w14:textId="77777777" w:rsidR="00C56BD8" w:rsidRPr="0028748F" w:rsidRDefault="00C56BD8" w:rsidP="00C56BD8">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713D220B" w14:textId="77777777" w:rsidR="00C56BD8" w:rsidRPr="001258CE" w:rsidRDefault="00C56BD8" w:rsidP="00C56BD8">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51500452" w14:textId="77777777" w:rsidR="00C56BD8" w:rsidRPr="004B72E3" w:rsidRDefault="00C56BD8" w:rsidP="00C56BD8">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5C28F3D" w14:textId="77777777" w:rsidR="00C56BD8" w:rsidRPr="004B72E3" w:rsidRDefault="00C56BD8" w:rsidP="00C56BD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13FDDBA6" w14:textId="77777777" w:rsidR="00C56BD8" w:rsidRPr="00084034" w:rsidRDefault="00C56BD8" w:rsidP="00C56BD8">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0CE02388" w14:textId="77777777" w:rsidR="00C56BD8" w:rsidRPr="000B7538" w:rsidRDefault="00C56BD8" w:rsidP="00C56BD8">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0DBFE30A" w14:textId="77777777" w:rsidR="00C56BD8" w:rsidRPr="000B7538" w:rsidRDefault="00C56BD8" w:rsidP="00C56BD8">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575A6D1" w14:textId="77777777" w:rsidR="00C56BD8" w:rsidRPr="000B7538" w:rsidRDefault="00C56BD8" w:rsidP="00C56BD8">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D8D4B88" w14:textId="77777777" w:rsidR="00C56BD8" w:rsidRPr="006F2A6C" w:rsidRDefault="00C56BD8" w:rsidP="00C56BD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09795AC" w14:textId="77777777" w:rsidR="00C56BD8" w:rsidRPr="000B7538" w:rsidRDefault="00C56BD8" w:rsidP="00C56BD8">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255A53A" w14:textId="77777777" w:rsidR="00C56BD8" w:rsidRPr="00F913EC" w:rsidRDefault="00C56BD8" w:rsidP="00C56BD8">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AB06F52" w14:textId="77777777" w:rsidR="00C56BD8" w:rsidRPr="006F2A6C" w:rsidRDefault="00C56BD8" w:rsidP="00C56BD8">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6DAB810A" w14:textId="77777777" w:rsidR="00C56BD8" w:rsidRPr="00084034" w:rsidRDefault="00C56BD8" w:rsidP="00C56BD8">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67825E2F" w14:textId="77777777" w:rsidR="00C56BD8" w:rsidRPr="00084034" w:rsidRDefault="00C56BD8" w:rsidP="00C56BD8">
      <w:pPr>
        <w:pStyle w:val="af2"/>
        <w:rPr>
          <w:rFonts w:asciiTheme="minorHAnsi" w:hAnsiTheme="minorHAnsi"/>
          <w:lang w:val="hy-AM"/>
        </w:rPr>
      </w:pPr>
    </w:p>
  </w:footnote>
  <w:footnote w:id="11">
    <w:p w14:paraId="0F640D2A" w14:textId="77777777" w:rsidR="00C56BD8" w:rsidRPr="00FD4E69" w:rsidRDefault="00C56BD8" w:rsidP="00C56BD8">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2">
    <w:p w14:paraId="0C59C0CE" w14:textId="77777777" w:rsidR="00C56BD8" w:rsidRPr="006265F4" w:rsidRDefault="00C56BD8" w:rsidP="00C56BD8">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1"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099DDD8B" w14:textId="77777777" w:rsidR="00E66A3C" w:rsidRPr="006265F4" w:rsidDel="00856FDE" w:rsidRDefault="00E66A3C" w:rsidP="00E66A3C">
      <w:pPr>
        <w:pStyle w:val="af2"/>
        <w:rPr>
          <w:del w:id="14" w:author="User" w:date="2019-05-26T09:57:00Z"/>
          <w:i/>
          <w:lang w:val="af-ZA"/>
        </w:rPr>
      </w:pPr>
    </w:p>
  </w:footnote>
  <w:footnote w:id="16">
    <w:p w14:paraId="4FEAB823" w14:textId="77777777" w:rsidR="00C56BD8" w:rsidRPr="00002A8F" w:rsidRDefault="00C56BD8" w:rsidP="00C56BD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7AA6FFD6" w14:textId="77777777" w:rsidR="00C56BD8" w:rsidRPr="006265F4" w:rsidRDefault="00C56BD8" w:rsidP="00C56BD8">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3B1AEDF" w14:textId="77777777" w:rsidR="00C56BD8" w:rsidRPr="00416526" w:rsidRDefault="00C56BD8" w:rsidP="00C56BD8">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028EA437" w14:textId="77777777" w:rsidR="00C56BD8" w:rsidRPr="00151EB5" w:rsidRDefault="00C56BD8" w:rsidP="00C56BD8">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53E878E" w14:textId="77777777" w:rsidR="00C56BD8" w:rsidRPr="00151EB5" w:rsidRDefault="00C56BD8" w:rsidP="00C56BD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3AE3278F" w14:textId="77777777" w:rsidR="00C56BD8" w:rsidRPr="00E34F95" w:rsidRDefault="00C56BD8" w:rsidP="00C56BD8">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93850326">
    <w:abstractNumId w:val="31"/>
  </w:num>
  <w:num w:numId="2" w16cid:durableId="1501770624">
    <w:abstractNumId w:val="14"/>
  </w:num>
  <w:num w:numId="3" w16cid:durableId="255985260">
    <w:abstractNumId w:val="28"/>
  </w:num>
  <w:num w:numId="4" w16cid:durableId="1112089726">
    <w:abstractNumId w:val="22"/>
  </w:num>
  <w:num w:numId="5" w16cid:durableId="776604360">
    <w:abstractNumId w:val="35"/>
  </w:num>
  <w:num w:numId="6" w16cid:durableId="1846094111">
    <w:abstractNumId w:val="31"/>
    <w:lvlOverride w:ilvl="0">
      <w:startOverride w:val="1"/>
    </w:lvlOverride>
    <w:lvlOverride w:ilvl="1"/>
    <w:lvlOverride w:ilvl="2"/>
    <w:lvlOverride w:ilvl="3"/>
    <w:lvlOverride w:ilvl="4"/>
    <w:lvlOverride w:ilvl="5"/>
    <w:lvlOverride w:ilvl="6"/>
    <w:lvlOverride w:ilvl="7"/>
    <w:lvlOverride w:ilvl="8"/>
  </w:num>
  <w:num w:numId="7" w16cid:durableId="18787350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57679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95359546">
    <w:abstractNumId w:val="25"/>
  </w:num>
  <w:num w:numId="10" w16cid:durableId="1307273427">
    <w:abstractNumId w:val="9"/>
  </w:num>
  <w:num w:numId="11" w16cid:durableId="777943717">
    <w:abstractNumId w:val="11"/>
  </w:num>
  <w:num w:numId="12" w16cid:durableId="412314003">
    <w:abstractNumId w:val="43"/>
  </w:num>
  <w:num w:numId="13" w16cid:durableId="1571890104">
    <w:abstractNumId w:val="38"/>
  </w:num>
  <w:num w:numId="14" w16cid:durableId="1703241793">
    <w:abstractNumId w:val="16"/>
  </w:num>
  <w:num w:numId="15" w16cid:durableId="671683312">
    <w:abstractNumId w:val="41"/>
  </w:num>
  <w:num w:numId="16" w16cid:durableId="2089762874">
    <w:abstractNumId w:val="20"/>
  </w:num>
  <w:num w:numId="17" w16cid:durableId="1990132852">
    <w:abstractNumId w:val="10"/>
  </w:num>
  <w:num w:numId="18" w16cid:durableId="961497859">
    <w:abstractNumId w:val="3"/>
  </w:num>
  <w:num w:numId="19" w16cid:durableId="1159233394">
    <w:abstractNumId w:val="8"/>
  </w:num>
  <w:num w:numId="20" w16cid:durableId="127480436">
    <w:abstractNumId w:val="7"/>
  </w:num>
  <w:num w:numId="21" w16cid:durableId="1263225504">
    <w:abstractNumId w:val="44"/>
  </w:num>
  <w:num w:numId="22" w16cid:durableId="1824006626">
    <w:abstractNumId w:val="42"/>
  </w:num>
  <w:num w:numId="23" w16cid:durableId="957835862">
    <w:abstractNumId w:val="34"/>
  </w:num>
  <w:num w:numId="24" w16cid:durableId="1468888643">
    <w:abstractNumId w:val="2"/>
  </w:num>
  <w:num w:numId="25" w16cid:durableId="1689334844">
    <w:abstractNumId w:val="19"/>
  </w:num>
  <w:num w:numId="26" w16cid:durableId="1728840458">
    <w:abstractNumId w:val="24"/>
  </w:num>
  <w:num w:numId="27" w16cid:durableId="266431765">
    <w:abstractNumId w:val="21"/>
  </w:num>
  <w:num w:numId="28" w16cid:durableId="1807047723">
    <w:abstractNumId w:val="15"/>
  </w:num>
  <w:num w:numId="29" w16cid:durableId="75905101">
    <w:abstractNumId w:val="18"/>
  </w:num>
  <w:num w:numId="30" w16cid:durableId="1985620975">
    <w:abstractNumId w:val="29"/>
  </w:num>
  <w:num w:numId="31" w16cid:durableId="832379263">
    <w:abstractNumId w:val="36"/>
  </w:num>
  <w:num w:numId="32" w16cid:durableId="1054428670">
    <w:abstractNumId w:val="33"/>
  </w:num>
  <w:num w:numId="33" w16cid:durableId="362635558">
    <w:abstractNumId w:val="4"/>
  </w:num>
  <w:num w:numId="34" w16cid:durableId="1153720192">
    <w:abstractNumId w:val="32"/>
  </w:num>
  <w:num w:numId="35" w16cid:durableId="1128084050">
    <w:abstractNumId w:val="40"/>
  </w:num>
  <w:num w:numId="36" w16cid:durableId="1406075574">
    <w:abstractNumId w:val="39"/>
  </w:num>
  <w:num w:numId="37" w16cid:durableId="1247500068">
    <w:abstractNumId w:val="12"/>
  </w:num>
  <w:num w:numId="38" w16cid:durableId="1249773567">
    <w:abstractNumId w:val="27"/>
  </w:num>
  <w:num w:numId="39" w16cid:durableId="1253004156">
    <w:abstractNumId w:val="26"/>
  </w:num>
  <w:num w:numId="40" w16cid:durableId="1349798052">
    <w:abstractNumId w:val="23"/>
  </w:num>
  <w:num w:numId="41" w16cid:durableId="442116912">
    <w:abstractNumId w:val="0"/>
  </w:num>
  <w:num w:numId="42" w16cid:durableId="1568228981">
    <w:abstractNumId w:val="6"/>
  </w:num>
  <w:num w:numId="43" w16cid:durableId="404884412">
    <w:abstractNumId w:val="30"/>
  </w:num>
  <w:num w:numId="44" w16cid:durableId="446003365">
    <w:abstractNumId w:val="13"/>
  </w:num>
  <w:num w:numId="45" w16cid:durableId="1159078441">
    <w:abstractNumId w:val="1"/>
  </w:num>
  <w:num w:numId="46" w16cid:durableId="2061593900">
    <w:abstractNumId w:val="37"/>
  </w:num>
  <w:num w:numId="47" w16cid:durableId="1258832713">
    <w:abstractNumId w:val="17"/>
  </w:num>
  <w:num w:numId="48" w16cid:durableId="1070154140">
    <w:abstractNumId w:val="31"/>
    <w:lvlOverride w:ilvl="0">
      <w:startOverride w:val="1"/>
    </w:lvlOverride>
  </w:num>
  <w:num w:numId="49"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50F"/>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022"/>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6A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3D9"/>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749"/>
    <w:rsid w:val="001808AF"/>
    <w:rsid w:val="00180EB9"/>
    <w:rsid w:val="00180EE9"/>
    <w:rsid w:val="00181C60"/>
    <w:rsid w:val="00181F0F"/>
    <w:rsid w:val="00181F75"/>
    <w:rsid w:val="00183004"/>
    <w:rsid w:val="0018301A"/>
    <w:rsid w:val="001830FF"/>
    <w:rsid w:val="00183FEA"/>
    <w:rsid w:val="001840E1"/>
    <w:rsid w:val="00184D18"/>
    <w:rsid w:val="00184F17"/>
    <w:rsid w:val="00185684"/>
    <w:rsid w:val="0018591C"/>
    <w:rsid w:val="00185DF9"/>
    <w:rsid w:val="00186896"/>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10E"/>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BE3"/>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EE1"/>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338A"/>
    <w:rsid w:val="0023354E"/>
    <w:rsid w:val="0023571C"/>
    <w:rsid w:val="00235B5A"/>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5A4"/>
    <w:rsid w:val="00266BD2"/>
    <w:rsid w:val="0026708A"/>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620"/>
    <w:rsid w:val="00295983"/>
    <w:rsid w:val="00296466"/>
    <w:rsid w:val="00296A9F"/>
    <w:rsid w:val="00296F9E"/>
    <w:rsid w:val="002A058F"/>
    <w:rsid w:val="002A10B2"/>
    <w:rsid w:val="002A1FAC"/>
    <w:rsid w:val="002A2535"/>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01BA"/>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A0A"/>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6DF"/>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3B39"/>
    <w:rsid w:val="0046481A"/>
    <w:rsid w:val="004648BD"/>
    <w:rsid w:val="00464BB8"/>
    <w:rsid w:val="00464D3A"/>
    <w:rsid w:val="00464DA7"/>
    <w:rsid w:val="0046522E"/>
    <w:rsid w:val="004654AD"/>
    <w:rsid w:val="0046586E"/>
    <w:rsid w:val="00466714"/>
    <w:rsid w:val="00466BE6"/>
    <w:rsid w:val="004672FC"/>
    <w:rsid w:val="00467B47"/>
    <w:rsid w:val="00470BD0"/>
    <w:rsid w:val="0047117B"/>
    <w:rsid w:val="00471661"/>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13B"/>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061"/>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0F2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D3E"/>
    <w:rsid w:val="0050334C"/>
    <w:rsid w:val="00503AE1"/>
    <w:rsid w:val="00503BFB"/>
    <w:rsid w:val="00504841"/>
    <w:rsid w:val="00504862"/>
    <w:rsid w:val="00504A00"/>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8DD"/>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115"/>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314A"/>
    <w:rsid w:val="005840A7"/>
    <w:rsid w:val="00584A70"/>
    <w:rsid w:val="00585090"/>
    <w:rsid w:val="005856C5"/>
    <w:rsid w:val="00585DD4"/>
    <w:rsid w:val="00585E16"/>
    <w:rsid w:val="0058649C"/>
    <w:rsid w:val="00586CD2"/>
    <w:rsid w:val="00587072"/>
    <w:rsid w:val="0058727F"/>
    <w:rsid w:val="00587A8D"/>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C6A8E"/>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1C7"/>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5A64"/>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3BE3"/>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458"/>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BA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8B8"/>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B2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7E"/>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EAF"/>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5FF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2A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1EA6"/>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00E"/>
    <w:rsid w:val="00C076D4"/>
    <w:rsid w:val="00C105F6"/>
    <w:rsid w:val="00C107A1"/>
    <w:rsid w:val="00C11929"/>
    <w:rsid w:val="00C122A6"/>
    <w:rsid w:val="00C132F1"/>
    <w:rsid w:val="00C14561"/>
    <w:rsid w:val="00C14F1A"/>
    <w:rsid w:val="00C156C3"/>
    <w:rsid w:val="00C15BC3"/>
    <w:rsid w:val="00C16602"/>
    <w:rsid w:val="00C16AB3"/>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6BD8"/>
    <w:rsid w:val="00C57D7E"/>
    <w:rsid w:val="00C6056C"/>
    <w:rsid w:val="00C611EE"/>
    <w:rsid w:val="00C6256F"/>
    <w:rsid w:val="00C6329E"/>
    <w:rsid w:val="00C63E1C"/>
    <w:rsid w:val="00C6401A"/>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6CFE"/>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9C5"/>
    <w:rsid w:val="00D132BC"/>
    <w:rsid w:val="00D14B02"/>
    <w:rsid w:val="00D150B0"/>
    <w:rsid w:val="00D15272"/>
    <w:rsid w:val="00D15ED6"/>
    <w:rsid w:val="00D161B8"/>
    <w:rsid w:val="00D17209"/>
    <w:rsid w:val="00D17258"/>
    <w:rsid w:val="00D20DD6"/>
    <w:rsid w:val="00D219A5"/>
    <w:rsid w:val="00D21F8D"/>
    <w:rsid w:val="00D22464"/>
    <w:rsid w:val="00D23CDE"/>
    <w:rsid w:val="00D25F5F"/>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E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67FDF"/>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A8A"/>
    <w:rsid w:val="00DD2498"/>
    <w:rsid w:val="00DD2AE8"/>
    <w:rsid w:val="00DD322C"/>
    <w:rsid w:val="00DD3E3D"/>
    <w:rsid w:val="00DD4F48"/>
    <w:rsid w:val="00DD51F0"/>
    <w:rsid w:val="00DD56AA"/>
    <w:rsid w:val="00DD5CF9"/>
    <w:rsid w:val="00DD66E7"/>
    <w:rsid w:val="00DD6FDA"/>
    <w:rsid w:val="00DD784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01A"/>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3B4"/>
    <w:rsid w:val="00EE2663"/>
    <w:rsid w:val="00EE326C"/>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479"/>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28F1"/>
    <w:rsid w:val="00F63223"/>
    <w:rsid w:val="00F634B0"/>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151"/>
    <w:rsid w:val="00FA37C3"/>
    <w:rsid w:val="00FA409E"/>
    <w:rsid w:val="00FA4385"/>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B8F"/>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096865"/>
    <w:rPr>
      <w:rFonts w:ascii="Arial Armenian" w:hAnsi="Arial Armenian"/>
      <w:sz w:val="28"/>
      <w:lang w:val="en-US" w:eastAsia="ru-RU" w:bidi="ar-SA"/>
    </w:rPr>
  </w:style>
  <w:style w:type="character" w:customStyle="1" w:styleId="20">
    <w:name w:val="Заголовок 2 Знак"/>
    <w:link w:val="2"/>
    <w:qFormat/>
    <w:rsid w:val="007602A3"/>
    <w:rPr>
      <w:rFonts w:ascii="Arial LatArm" w:hAnsi="Arial LatArm"/>
      <w:b/>
      <w:color w:val="0000FF"/>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40">
    <w:name w:val="Заголовок 4 Знак"/>
    <w:link w:val="4"/>
    <w:qFormat/>
    <w:rsid w:val="007602A3"/>
    <w:rPr>
      <w:rFonts w:ascii="Arial LatArm" w:hAnsi="Arial LatArm"/>
      <w:i/>
      <w:sz w:val="18"/>
      <w:lang w:val="en-US" w:eastAsia="en-US" w:bidi="ar-SA"/>
    </w:rPr>
  </w:style>
  <w:style w:type="character" w:customStyle="1" w:styleId="50">
    <w:name w:val="Заголовок 5 Знак"/>
    <w:link w:val="5"/>
    <w:qFormat/>
    <w:rsid w:val="007602A3"/>
    <w:rPr>
      <w:rFonts w:ascii="Arial LatArm" w:hAnsi="Arial LatArm"/>
      <w:b/>
      <w:sz w:val="26"/>
      <w:lang w:val="en-US" w:eastAsia="ru-RU" w:bidi="ar-SA"/>
    </w:rPr>
  </w:style>
  <w:style w:type="character" w:customStyle="1" w:styleId="60">
    <w:name w:val="Заголовок 6 Знак"/>
    <w:link w:val="6"/>
    <w:qFormat/>
    <w:rsid w:val="007602A3"/>
    <w:rPr>
      <w:rFonts w:ascii="Arial LatArm" w:hAnsi="Arial LatArm"/>
      <w:b/>
      <w:color w:val="000000"/>
      <w:sz w:val="22"/>
      <w:lang w:val="en-US" w:eastAsia="ru-RU" w:bidi="ar-SA"/>
    </w:rPr>
  </w:style>
  <w:style w:type="character" w:customStyle="1" w:styleId="70">
    <w:name w:val="Заголовок 7 Знак"/>
    <w:link w:val="7"/>
    <w:qFormat/>
    <w:rsid w:val="00096865"/>
    <w:rPr>
      <w:rFonts w:ascii="Times Armenian" w:hAnsi="Times Armenian"/>
      <w:b/>
      <w:lang w:val="hy-AM" w:eastAsia="ru-RU" w:bidi="ar-SA"/>
    </w:rPr>
  </w:style>
  <w:style w:type="character" w:customStyle="1" w:styleId="80">
    <w:name w:val="Заголовок 8 Знак"/>
    <w:link w:val="8"/>
    <w:qFormat/>
    <w:locked/>
    <w:rsid w:val="00096865"/>
    <w:rPr>
      <w:rFonts w:ascii="Times Armenian" w:hAnsi="Times Armenian"/>
      <w:i/>
      <w:lang w:val="nl-NL" w:eastAsia="x-none" w:bidi="ar-SA"/>
    </w:rPr>
  </w:style>
  <w:style w:type="character" w:customStyle="1" w:styleId="90">
    <w:name w:val="Заголовок 9 Знак"/>
    <w:link w:val="9"/>
    <w:qFormat/>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qFormat/>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qFormat/>
    <w:rsid w:val="00F85F62"/>
    <w:rPr>
      <w:rFonts w:ascii="Arial LatArm" w:hAnsi="Arial LatArm"/>
      <w:i/>
      <w:lang w:val="en-AU" w:eastAsia="en-US" w:bidi="ar-SA"/>
    </w:rPr>
  </w:style>
  <w:style w:type="paragraph" w:styleId="a5">
    <w:name w:val="footer"/>
    <w:basedOn w:val="a"/>
    <w:link w:val="a6"/>
    <w:qFormat/>
    <w:rsid w:val="00615570"/>
    <w:pPr>
      <w:tabs>
        <w:tab w:val="center" w:pos="4320"/>
        <w:tab w:val="right" w:pos="8640"/>
      </w:tabs>
    </w:pPr>
    <w:rPr>
      <w:sz w:val="20"/>
      <w:szCs w:val="20"/>
    </w:rPr>
  </w:style>
  <w:style w:type="character" w:customStyle="1" w:styleId="a6">
    <w:name w:val="Нижний колонтитул Знак"/>
    <w:link w:val="a5"/>
    <w:qFormat/>
    <w:rsid w:val="00096865"/>
    <w:rPr>
      <w:lang w:val="en-US" w:eastAsia="en-US" w:bidi="ar-SA"/>
    </w:rPr>
  </w:style>
  <w:style w:type="paragraph" w:styleId="31">
    <w:name w:val="Body Text Indent 3"/>
    <w:basedOn w:val="a"/>
    <w:link w:val="32"/>
    <w:qFormat/>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qFormat/>
    <w:rsid w:val="006C3873"/>
    <w:rPr>
      <w:rFonts w:ascii="Times Armenian" w:hAnsi="Times Armenian"/>
    </w:rPr>
  </w:style>
  <w:style w:type="paragraph" w:styleId="21">
    <w:name w:val="Body Text 2"/>
    <w:basedOn w:val="a"/>
    <w:link w:val="22"/>
    <w:qFormat/>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qFormat/>
    <w:rsid w:val="007602A3"/>
    <w:rPr>
      <w:rFonts w:ascii="Arial LatArm" w:hAnsi="Arial LatArm"/>
      <w:lang w:val="en-US" w:eastAsia="en-US" w:bidi="ar-SA"/>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qFormat/>
    <w:rsid w:val="007602A3"/>
    <w:rPr>
      <w:rFonts w:ascii="Baltica" w:hAnsi="Baltica"/>
      <w:lang w:val="af-ZA" w:eastAsia="en-US" w:bidi="ar-SA"/>
    </w:rPr>
  </w:style>
  <w:style w:type="paragraph" w:customStyle="1" w:styleId="Char">
    <w:name w:val="Char"/>
    <w:basedOn w:val="a"/>
    <w:semiHidden/>
    <w:qFormat/>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qFormat/>
    <w:rsid w:val="00B02A31"/>
    <w:rPr>
      <w:rFonts w:ascii="Tahoma" w:hAnsi="Tahoma"/>
      <w:sz w:val="16"/>
      <w:szCs w:val="16"/>
      <w:lang w:val="x-none" w:eastAsia="x-none"/>
    </w:rPr>
  </w:style>
  <w:style w:type="character" w:customStyle="1" w:styleId="a8">
    <w:name w:val="Текст выноски Знак"/>
    <w:link w:val="a7"/>
    <w:qFormat/>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qFormat/>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15">
    <w:name w:val="Рецензия1"/>
    <w:hidden/>
    <w:semiHidden/>
    <w:rsid w:val="00FD2B8F"/>
    <w:rPr>
      <w:rFonts w:ascii="Times Armenian" w:hAnsi="Times Armenian"/>
      <w:sz w:val="24"/>
      <w:lang w:eastAsia="ru-RU"/>
    </w:rPr>
  </w:style>
  <w:style w:type="character" w:customStyle="1" w:styleId="CharCharChar1">
    <w:name w:val="Char Char Char1"/>
    <w:rsid w:val="00FD2B8F"/>
    <w:rPr>
      <w:rFonts w:ascii="Arial LatArm" w:hAnsi="Arial LatArm"/>
      <w:sz w:val="24"/>
      <w:lang w:eastAsia="ru-RU"/>
    </w:rPr>
  </w:style>
  <w:style w:type="character" w:customStyle="1" w:styleId="CharChar221">
    <w:name w:val="Char Char221"/>
    <w:rsid w:val="00FD2B8F"/>
    <w:rPr>
      <w:rFonts w:ascii="Arial Armenian" w:hAnsi="Arial Armenian"/>
      <w:sz w:val="28"/>
      <w:lang w:val="en-US"/>
    </w:rPr>
  </w:style>
  <w:style w:type="character" w:customStyle="1" w:styleId="CharChar201">
    <w:name w:val="Char Char201"/>
    <w:rsid w:val="00FD2B8F"/>
    <w:rPr>
      <w:rFonts w:ascii="Times LatArm" w:hAnsi="Times LatArm"/>
      <w:b/>
      <w:sz w:val="28"/>
      <w:lang w:val="en-US"/>
    </w:rPr>
  </w:style>
  <w:style w:type="character" w:customStyle="1" w:styleId="CharChar161">
    <w:name w:val="Char Char161"/>
    <w:rsid w:val="00FD2B8F"/>
    <w:rPr>
      <w:rFonts w:ascii="Times Armenian" w:hAnsi="Times Armenian"/>
      <w:b/>
      <w:lang w:val="hy-AM"/>
    </w:rPr>
  </w:style>
  <w:style w:type="character" w:customStyle="1" w:styleId="CharChar151">
    <w:name w:val="Char Char151"/>
    <w:rsid w:val="00FD2B8F"/>
    <w:rPr>
      <w:rFonts w:ascii="Times Armenian" w:hAnsi="Times Armenian"/>
      <w:i/>
      <w:lang w:val="nl-NL"/>
    </w:rPr>
  </w:style>
  <w:style w:type="character" w:customStyle="1" w:styleId="CharChar131">
    <w:name w:val="Char Char131"/>
    <w:rsid w:val="00FD2B8F"/>
    <w:rPr>
      <w:rFonts w:ascii="Arial Armenian" w:hAnsi="Arial Armenian"/>
      <w:lang w:val="en-US"/>
    </w:rPr>
  </w:style>
  <w:style w:type="character" w:customStyle="1" w:styleId="CharChar231">
    <w:name w:val="Char Char231"/>
    <w:rsid w:val="00FD2B8F"/>
    <w:rPr>
      <w:rFonts w:ascii="Arial Armenian" w:hAnsi="Arial Armenian"/>
      <w:sz w:val="28"/>
      <w:lang w:val="en-US" w:eastAsia="ru-RU" w:bidi="ar-SA"/>
    </w:rPr>
  </w:style>
  <w:style w:type="character" w:customStyle="1" w:styleId="CharChar211">
    <w:name w:val="Char Char211"/>
    <w:rsid w:val="00FD2B8F"/>
    <w:rPr>
      <w:rFonts w:ascii="Arial LatArm" w:hAnsi="Arial LatArm"/>
      <w:b/>
      <w:color w:val="0000FF"/>
      <w:lang w:val="en-US" w:eastAsia="ru-RU" w:bidi="ar-SA"/>
    </w:rPr>
  </w:style>
  <w:style w:type="character" w:customStyle="1" w:styleId="CharChar251">
    <w:name w:val="Char Char251"/>
    <w:rsid w:val="00FD2B8F"/>
    <w:rPr>
      <w:rFonts w:ascii="Arial Armenian" w:hAnsi="Arial Armenian"/>
      <w:sz w:val="28"/>
      <w:lang w:val="en-US" w:eastAsia="ru-RU" w:bidi="ar-SA"/>
    </w:rPr>
  </w:style>
  <w:style w:type="character" w:customStyle="1" w:styleId="CharChar241">
    <w:name w:val="Char Char241"/>
    <w:rsid w:val="00FD2B8F"/>
    <w:rPr>
      <w:rFonts w:ascii="Arial LatArm" w:hAnsi="Arial LatArm"/>
      <w:b/>
      <w:color w:val="0000FF"/>
      <w:lang w:val="en-US" w:eastAsia="ru-RU" w:bidi="ar-SA"/>
    </w:rPr>
  </w:style>
  <w:style w:type="paragraph" w:customStyle="1" w:styleId="Char3CharCharChar1">
    <w:name w:val="Char3 Char Char Char1"/>
    <w:basedOn w:val="a"/>
    <w:next w:val="a"/>
    <w:semiHidden/>
    <w:rsid w:val="00FD2B8F"/>
    <w:pPr>
      <w:spacing w:after="160" w:line="240" w:lineRule="exact"/>
      <w:jc w:val="both"/>
    </w:pPr>
    <w:rPr>
      <w:rFonts w:ascii="Arial" w:hAnsi="Arial" w:cs="Arial"/>
      <w:b/>
      <w:sz w:val="20"/>
      <w:szCs w:val="20"/>
      <w:lang w:val="en-GB"/>
    </w:rPr>
  </w:style>
  <w:style w:type="character" w:customStyle="1" w:styleId="16">
    <w:name w:val="Основной текст с отступом Знак1"/>
    <w:aliases w:val="Char Знак1,Char Char Char Char Знак1"/>
    <w:basedOn w:val="a0"/>
    <w:uiPriority w:val="99"/>
    <w:semiHidden/>
    <w:rsid w:val="00FD2B8F"/>
    <w:rPr>
      <w:rFonts w:ascii="Arial AMU" w:hAnsi="Arial AMU"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01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48039139">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1490434">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185674925">
      <w:bodyDiv w:val="1"/>
      <w:marLeft w:val="0"/>
      <w:marRight w:val="0"/>
      <w:marTop w:val="0"/>
      <w:marBottom w:val="0"/>
      <w:divBdr>
        <w:top w:val="none" w:sz="0" w:space="0" w:color="auto"/>
        <w:left w:val="none" w:sz="0" w:space="0" w:color="auto"/>
        <w:bottom w:val="none" w:sz="0" w:space="0" w:color="auto"/>
        <w:right w:val="none" w:sz="0" w:space="0" w:color="auto"/>
      </w:divBdr>
    </w:div>
    <w:div w:id="205990446">
      <w:bodyDiv w:val="1"/>
      <w:marLeft w:val="0"/>
      <w:marRight w:val="0"/>
      <w:marTop w:val="0"/>
      <w:marBottom w:val="0"/>
      <w:divBdr>
        <w:top w:val="none" w:sz="0" w:space="0" w:color="auto"/>
        <w:left w:val="none" w:sz="0" w:space="0" w:color="auto"/>
        <w:bottom w:val="none" w:sz="0" w:space="0" w:color="auto"/>
        <w:right w:val="none" w:sz="0" w:space="0" w:color="auto"/>
      </w:divBdr>
    </w:div>
    <w:div w:id="207106039">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30696379">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31954949">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16362056">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9652518">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782968141">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36015997">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03437822">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577872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896292">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700069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7515437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08310578">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47829774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2642811">
      <w:bodyDiv w:val="1"/>
      <w:marLeft w:val="0"/>
      <w:marRight w:val="0"/>
      <w:marTop w:val="0"/>
      <w:marBottom w:val="0"/>
      <w:divBdr>
        <w:top w:val="none" w:sz="0" w:space="0" w:color="auto"/>
        <w:left w:val="none" w:sz="0" w:space="0" w:color="auto"/>
        <w:bottom w:val="none" w:sz="0" w:space="0" w:color="auto"/>
        <w:right w:val="none" w:sz="0" w:space="0" w:color="auto"/>
      </w:divBdr>
    </w:div>
    <w:div w:id="154378652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3290048">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1393282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0937525">
      <w:bodyDiv w:val="1"/>
      <w:marLeft w:val="0"/>
      <w:marRight w:val="0"/>
      <w:marTop w:val="0"/>
      <w:marBottom w:val="0"/>
      <w:divBdr>
        <w:top w:val="none" w:sz="0" w:space="0" w:color="auto"/>
        <w:left w:val="none" w:sz="0" w:space="0" w:color="auto"/>
        <w:bottom w:val="none" w:sz="0" w:space="0" w:color="auto"/>
        <w:right w:val="none" w:sz="0" w:space="0" w:color="auto"/>
      </w:divBdr>
    </w:div>
    <w:div w:id="2001151708">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08845358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77</Pages>
  <Words>21453</Words>
  <Characters>122288</Characters>
  <Application>Microsoft Office Word</Application>
  <DocSecurity>0</DocSecurity>
  <Lines>1019</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5</cp:revision>
  <cp:lastPrinted>2018-02-16T07:12:00Z</cp:lastPrinted>
  <dcterms:created xsi:type="dcterms:W3CDTF">2025-12-21T18:37:00Z</dcterms:created>
  <dcterms:modified xsi:type="dcterms:W3CDTF">2026-03-13T16:45:00Z</dcterms:modified>
</cp:coreProperties>
</file>